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46D" w:rsidRDefault="0053346D" w:rsidP="0053346D"/>
    <w:p w:rsidR="0053346D" w:rsidRDefault="0053346D" w:rsidP="0053346D">
      <w:pPr>
        <w:bidi/>
      </w:pPr>
      <w:r>
        <w:rPr>
          <w:noProof/>
          <w:lang w:eastAsia="fr-FR"/>
        </w:rPr>
        <w:drawing>
          <wp:inline distT="0" distB="0" distL="0" distR="0">
            <wp:extent cx="2190115" cy="967740"/>
            <wp:effectExtent l="0" t="0" r="0" b="0"/>
            <wp:docPr id="1" name="Image 1" descr="زيري بري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زيري بريس"/>
                    <pic:cNvPicPr>
                      <a:picLocks noChangeAspect="1" noChangeArrowheads="1"/>
                    </pic:cNvPicPr>
                  </pic:nvPicPr>
                  <pic:blipFill>
                    <a:blip r:embed="rId4"/>
                    <a:srcRect/>
                    <a:stretch>
                      <a:fillRect/>
                    </a:stretch>
                  </pic:blipFill>
                  <pic:spPr bwMode="auto">
                    <a:xfrm>
                      <a:off x="0" y="0"/>
                      <a:ext cx="2190115" cy="967740"/>
                    </a:xfrm>
                    <a:prstGeom prst="rect">
                      <a:avLst/>
                    </a:prstGeom>
                    <a:noFill/>
                    <a:ln w="9525">
                      <a:noFill/>
                      <a:miter lim="800000"/>
                      <a:headEnd/>
                      <a:tailEnd/>
                    </a:ln>
                  </pic:spPr>
                </pic:pic>
              </a:graphicData>
            </a:graphic>
          </wp:inline>
        </w:drawing>
      </w:r>
    </w:p>
    <w:p w:rsidR="0053346D" w:rsidRDefault="0053346D" w:rsidP="0053346D"/>
    <w:p w:rsidR="0053346D" w:rsidRPr="0053346D" w:rsidRDefault="0053346D" w:rsidP="0053346D">
      <w:hyperlink r:id="rId5" w:history="1">
        <w:r w:rsidRPr="00206E48">
          <w:rPr>
            <w:rStyle w:val="Lienhypertexte"/>
          </w:rPr>
          <w:t>http://ziripress.com/2015/06/30/%D8%A7%D8%B3%D8%AA%D9%81%D8%A7%D8%AF%D8%AA-%D9%85%D9%86%D9%87%D8%A7-%D8%A3%D8%B2%D9%8A%D8%AF-%D9%85%D9%86-1200-%D8%B3%D9%8A%D8%AF%D8%A9-%D9%88%D9%81%D8%AA%D8%A7%D8%A9-%D9%85%D9%86-%D8%A7%D9%84%D8%AC-2/</w:t>
        </w:r>
      </w:hyperlink>
    </w:p>
    <w:p w:rsidR="0053346D" w:rsidRDefault="0053346D" w:rsidP="0053346D">
      <w:pPr>
        <w:shd w:val="clear" w:color="auto" w:fill="FFFFFF"/>
        <w:spacing w:line="0" w:lineRule="auto"/>
        <w:jc w:val="center"/>
        <w:rPr>
          <w:rFonts w:ascii="droid arabic kufi" w:eastAsia="Times New Roman" w:hAnsi="droid arabic kufi" w:cs="Times New Roman"/>
          <w:color w:val="333333"/>
          <w:bdr w:val="none" w:sz="0" w:space="0" w:color="auto" w:frame="1"/>
          <w:lang w:eastAsia="fr-FR"/>
        </w:rPr>
      </w:pPr>
    </w:p>
    <w:p w:rsidR="0053346D" w:rsidRPr="00DD5FF0" w:rsidRDefault="0053346D" w:rsidP="0053346D">
      <w:pPr>
        <w:shd w:val="clear" w:color="auto" w:fill="FFFFFF"/>
        <w:spacing w:line="0" w:lineRule="auto"/>
        <w:jc w:val="center"/>
        <w:rPr>
          <w:ins w:id="0" w:author="Unknown"/>
          <w:rFonts w:ascii="droid arabic kufi" w:eastAsia="Times New Roman" w:hAnsi="droid arabic kufi" w:cs="Times New Roman"/>
          <w:color w:val="333333"/>
          <w:lang w:eastAsia="fr-FR"/>
        </w:rPr>
      </w:pPr>
      <w:ins w:id="1" w:author="Unknown">
        <w:r w:rsidRPr="00DD5FF0">
          <w:rPr>
            <w:rFonts w:ascii="droid arabic kufi" w:eastAsia="Times New Roman" w:hAnsi="droid arabic kufi" w:cs="Times New Roman"/>
            <w:color w:val="333333"/>
            <w:bdr w:val="none" w:sz="0" w:space="0" w:color="auto" w:frame="1"/>
            <w:lang w:eastAsia="fr-FR"/>
          </w:rPr>
          <w:br/>
        </w:r>
      </w:ins>
    </w:p>
    <w:p w:rsidR="0053346D" w:rsidRPr="00DD5FF0" w:rsidRDefault="0053346D" w:rsidP="0053346D">
      <w:pPr>
        <w:spacing w:after="0" w:line="240" w:lineRule="auto"/>
        <w:rPr>
          <w:ins w:id="2" w:author="Unknown"/>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283960" cy="3147060"/>
            <wp:effectExtent l="19050" t="0" r="2540" b="0"/>
            <wp:docPr id="7" name="Image 7" descr="استفادت منها أزيد من 1200 سيدة وفتاة من الجهة الشرقية،  دورات تكوينية بوجدة في مشروع قانون تنظيمي للجماع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استفادت منها أزيد من 1200 سيدة وفتاة من الجهة الشرقية،  دورات تكوينية بوجدة في مشروع قانون تنظيمي للجماعات"/>
                    <pic:cNvPicPr>
                      <a:picLocks noChangeAspect="1" noChangeArrowheads="1"/>
                    </pic:cNvPicPr>
                  </pic:nvPicPr>
                  <pic:blipFill>
                    <a:blip r:embed="rId6"/>
                    <a:srcRect/>
                    <a:stretch>
                      <a:fillRect/>
                    </a:stretch>
                  </pic:blipFill>
                  <pic:spPr bwMode="auto">
                    <a:xfrm>
                      <a:off x="0" y="0"/>
                      <a:ext cx="6283960" cy="3147060"/>
                    </a:xfrm>
                    <a:prstGeom prst="rect">
                      <a:avLst/>
                    </a:prstGeom>
                    <a:noFill/>
                    <a:ln w="9525">
                      <a:noFill/>
                      <a:miter lim="800000"/>
                      <a:headEnd/>
                      <a:tailEnd/>
                    </a:ln>
                  </pic:spPr>
                </pic:pic>
              </a:graphicData>
            </a:graphic>
          </wp:inline>
        </w:drawing>
      </w:r>
    </w:p>
    <w:p w:rsidR="0053346D" w:rsidRPr="00DD5FF0" w:rsidRDefault="0053346D" w:rsidP="0053346D">
      <w:pPr>
        <w:bidi/>
        <w:spacing w:after="0" w:line="240" w:lineRule="auto"/>
        <w:outlineLvl w:val="0"/>
        <w:rPr>
          <w:ins w:id="3" w:author="Unknown"/>
          <w:rFonts w:ascii="droid arabic kufi" w:eastAsia="Times New Roman" w:hAnsi="droid arabic kufi" w:cs="Times New Roman"/>
          <w:b/>
          <w:bCs/>
          <w:kern w:val="36"/>
          <w:sz w:val="34"/>
          <w:szCs w:val="34"/>
          <w:lang w:eastAsia="fr-FR"/>
        </w:rPr>
      </w:pPr>
      <w:ins w:id="4" w:author="Unknown">
        <w:r w:rsidRPr="00DD5FF0">
          <w:rPr>
            <w:rFonts w:ascii="droid arabic kufi" w:eastAsia="Times New Roman" w:hAnsi="droid arabic kufi" w:cs="Times New Roman"/>
            <w:b/>
            <w:bCs/>
            <w:kern w:val="36"/>
            <w:sz w:val="34"/>
            <w:szCs w:val="34"/>
            <w:bdr w:val="none" w:sz="0" w:space="0" w:color="auto" w:frame="1"/>
            <w:rtl/>
            <w:lang w:eastAsia="fr-FR"/>
          </w:rPr>
          <w:t xml:space="preserve">استفادت منها أزيد من 1200 سيدة وفتاة من الجهة الشرقية، دورات تكوينية </w:t>
        </w:r>
        <w:proofErr w:type="spellStart"/>
        <w:r w:rsidRPr="00DD5FF0">
          <w:rPr>
            <w:rFonts w:ascii="droid arabic kufi" w:eastAsia="Times New Roman" w:hAnsi="droid arabic kufi" w:cs="Times New Roman"/>
            <w:b/>
            <w:bCs/>
            <w:kern w:val="36"/>
            <w:sz w:val="34"/>
            <w:szCs w:val="34"/>
            <w:bdr w:val="none" w:sz="0" w:space="0" w:color="auto" w:frame="1"/>
            <w:rtl/>
            <w:lang w:eastAsia="fr-FR"/>
          </w:rPr>
          <w:t>بوجدة</w:t>
        </w:r>
        <w:proofErr w:type="spellEnd"/>
        <w:r w:rsidRPr="00DD5FF0">
          <w:rPr>
            <w:rFonts w:ascii="droid arabic kufi" w:eastAsia="Times New Roman" w:hAnsi="droid arabic kufi" w:cs="Times New Roman"/>
            <w:b/>
            <w:bCs/>
            <w:kern w:val="36"/>
            <w:sz w:val="34"/>
            <w:szCs w:val="34"/>
            <w:bdr w:val="none" w:sz="0" w:space="0" w:color="auto" w:frame="1"/>
            <w:rtl/>
            <w:lang w:eastAsia="fr-FR"/>
          </w:rPr>
          <w:t xml:space="preserve"> في مشروع قانون تنظيمي للجماعات</w:t>
        </w:r>
      </w:ins>
    </w:p>
    <w:p w:rsidR="0053346D" w:rsidRDefault="0053346D" w:rsidP="0053346D">
      <w:pPr>
        <w:pBdr>
          <w:bottom w:val="single" w:sz="6" w:space="4" w:color="F2F2F2"/>
        </w:pBdr>
        <w:bidi/>
        <w:spacing w:after="0" w:line="240" w:lineRule="auto"/>
        <w:rPr>
          <w:rFonts w:ascii="Times New Roman" w:eastAsia="Times New Roman" w:hAnsi="Times New Roman" w:cs="Times New Roman"/>
          <w:color w:val="AAAAAA"/>
          <w:sz w:val="19"/>
          <w:szCs w:val="19"/>
          <w:lang w:eastAsia="fr-FR"/>
        </w:rPr>
      </w:pPr>
      <w:ins w:id="5" w:author="Unknown">
        <w:r w:rsidRPr="00DD5FF0">
          <w:rPr>
            <w:rFonts w:ascii="Times New Roman" w:eastAsia="Times New Roman" w:hAnsi="Times New Roman" w:cs="Times New Roman"/>
            <w:color w:val="AAAAAA"/>
            <w:sz w:val="19"/>
            <w:szCs w:val="19"/>
            <w:bdr w:val="none" w:sz="0" w:space="0" w:color="auto" w:frame="1"/>
            <w:lang w:eastAsia="fr-FR"/>
          </w:rPr>
          <w:t xml:space="preserve">1 </w:t>
        </w:r>
        <w:r w:rsidRPr="00DD5FF0">
          <w:rPr>
            <w:rFonts w:ascii="Times New Roman" w:eastAsia="Times New Roman" w:hAnsi="Times New Roman" w:cs="Times New Roman"/>
            <w:color w:val="AAAAAA"/>
            <w:sz w:val="19"/>
            <w:szCs w:val="19"/>
            <w:bdr w:val="none" w:sz="0" w:space="0" w:color="auto" w:frame="1"/>
            <w:rtl/>
            <w:lang w:eastAsia="fr-FR"/>
          </w:rPr>
          <w:t>يوم مضت</w:t>
        </w:r>
        <w:r w:rsidRPr="00DD5FF0">
          <w:rPr>
            <w:rFonts w:ascii="Times New Roman" w:eastAsia="Times New Roman" w:hAnsi="Times New Roman" w:cs="Times New Roman"/>
            <w:color w:val="AAAAAA"/>
            <w:sz w:val="19"/>
            <w:szCs w:val="19"/>
            <w:rtl/>
            <w:lang w:eastAsia="fr-FR"/>
          </w:rPr>
          <w:t xml:space="preserve"> </w:t>
        </w:r>
        <w:r w:rsidRPr="00DD5FF0">
          <w:rPr>
            <w:rFonts w:ascii="Times New Roman" w:eastAsia="Times New Roman" w:hAnsi="Times New Roman" w:cs="Times New Roman"/>
            <w:color w:val="AAAAAA"/>
            <w:sz w:val="19"/>
            <w:szCs w:val="19"/>
            <w:bdr w:val="none" w:sz="0" w:space="0" w:color="auto" w:frame="1"/>
            <w:rtl/>
            <w:lang w:eastAsia="fr-FR"/>
          </w:rPr>
          <w:t>في</w:t>
        </w:r>
        <w:r w:rsidRPr="00DD5FF0">
          <w:rPr>
            <w:rFonts w:ascii="Times New Roman" w:eastAsia="Times New Roman" w:hAnsi="Times New Roman" w:cs="Times New Roman"/>
            <w:color w:val="AAAAAA"/>
            <w:sz w:val="19"/>
            <w:lang w:eastAsia="fr-FR"/>
          </w:rPr>
          <w:t> </w:t>
        </w:r>
        <w:r w:rsidRPr="00DD5FF0">
          <w:rPr>
            <w:rFonts w:ascii="Times New Roman" w:eastAsia="Times New Roman" w:hAnsi="Times New Roman" w:cs="Times New Roman"/>
            <w:color w:val="AAAAAA"/>
            <w:sz w:val="19"/>
            <w:szCs w:val="19"/>
            <w:bdr w:val="none" w:sz="0" w:space="0" w:color="auto" w:frame="1"/>
            <w:lang w:eastAsia="fr-FR"/>
          </w:rPr>
          <w:fldChar w:fldCharType="begin"/>
        </w:r>
        <w:r w:rsidRPr="00DD5FF0">
          <w:rPr>
            <w:rFonts w:ascii="Times New Roman" w:eastAsia="Times New Roman" w:hAnsi="Times New Roman" w:cs="Times New Roman"/>
            <w:color w:val="AAAAAA"/>
            <w:sz w:val="19"/>
            <w:szCs w:val="19"/>
            <w:bdr w:val="none" w:sz="0" w:space="0" w:color="auto" w:frame="1"/>
            <w:lang w:eastAsia="fr-FR"/>
          </w:rPr>
          <w:instrText xml:space="preserve"> HYPERLINK "http://ziripress.com/category/%d8%a2%d8%ae%d8%b1-%d8%a7%d9%84%d8%a3%d8%ae%d8%a8%d8%a7%d8%b1/" </w:instrText>
        </w:r>
        <w:r w:rsidRPr="00DD5FF0">
          <w:rPr>
            <w:rFonts w:ascii="Times New Roman" w:eastAsia="Times New Roman" w:hAnsi="Times New Roman" w:cs="Times New Roman"/>
            <w:color w:val="AAAAAA"/>
            <w:sz w:val="19"/>
            <w:szCs w:val="19"/>
            <w:bdr w:val="none" w:sz="0" w:space="0" w:color="auto" w:frame="1"/>
            <w:lang w:eastAsia="fr-FR"/>
          </w:rPr>
          <w:fldChar w:fldCharType="separate"/>
        </w:r>
        <w:r w:rsidRPr="00DD5FF0">
          <w:rPr>
            <w:rFonts w:ascii="Times New Roman" w:eastAsia="Times New Roman" w:hAnsi="Times New Roman" w:cs="Times New Roman"/>
            <w:color w:val="AAAAAA"/>
            <w:sz w:val="19"/>
            <w:u w:val="single"/>
            <w:rtl/>
            <w:lang w:eastAsia="fr-FR"/>
          </w:rPr>
          <w:t>الرئيسية</w:t>
        </w:r>
        <w:r w:rsidRPr="00DD5FF0">
          <w:rPr>
            <w:rFonts w:ascii="Times New Roman" w:eastAsia="Times New Roman" w:hAnsi="Times New Roman" w:cs="Times New Roman"/>
            <w:color w:val="AAAAAA"/>
            <w:sz w:val="19"/>
            <w:szCs w:val="19"/>
            <w:bdr w:val="none" w:sz="0" w:space="0" w:color="auto" w:frame="1"/>
            <w:lang w:eastAsia="fr-FR"/>
          </w:rPr>
          <w:fldChar w:fldCharType="end"/>
        </w:r>
        <w:r w:rsidRPr="00DD5FF0">
          <w:rPr>
            <w:rFonts w:ascii="Times New Roman" w:eastAsia="Times New Roman" w:hAnsi="Times New Roman" w:cs="Times New Roman"/>
            <w:color w:val="AAAAAA"/>
            <w:sz w:val="19"/>
            <w:lang w:eastAsia="fr-FR"/>
          </w:rPr>
          <w:t> </w:t>
        </w:r>
        <w:r w:rsidRPr="00DD5FF0">
          <w:rPr>
            <w:rFonts w:ascii="Times New Roman" w:eastAsia="Times New Roman" w:hAnsi="Times New Roman" w:cs="Times New Roman"/>
            <w:color w:val="AAAAAA"/>
            <w:sz w:val="19"/>
            <w:szCs w:val="19"/>
            <w:bdr w:val="none" w:sz="0" w:space="0" w:color="auto" w:frame="1"/>
            <w:lang w:eastAsia="fr-FR"/>
          </w:rPr>
          <w:fldChar w:fldCharType="begin"/>
        </w:r>
        <w:r w:rsidRPr="00DD5FF0">
          <w:rPr>
            <w:rFonts w:ascii="Times New Roman" w:eastAsia="Times New Roman" w:hAnsi="Times New Roman" w:cs="Times New Roman"/>
            <w:color w:val="AAAAAA"/>
            <w:sz w:val="19"/>
            <w:szCs w:val="19"/>
            <w:bdr w:val="none" w:sz="0" w:space="0" w:color="auto" w:frame="1"/>
            <w:lang w:eastAsia="fr-FR"/>
          </w:rPr>
          <w:instrText xml:space="preserve"> HYPERLINK "http://ziripress.com/2015/06/30/%d8%a7%d8%b3%d8%aa%d9%81%d8%a7%d8%af%d8%aa-%d9%85%d9%86%d9%87%d8%a7-%d8%a3%d8%b2%d9%8a%d8%af-%d9%85%d9%86-1200-%d8%b3%d9%8a%d8%af%d8%a9-%d9%88%d9%81%d8%aa%d8%a7%d8%a9-%d9%85%d9%86-%d8%a7%d9%84%d8%ac-2/" \l "respond" </w:instrText>
        </w:r>
        <w:r w:rsidRPr="00DD5FF0">
          <w:rPr>
            <w:rFonts w:ascii="Times New Roman" w:eastAsia="Times New Roman" w:hAnsi="Times New Roman" w:cs="Times New Roman"/>
            <w:color w:val="AAAAAA"/>
            <w:sz w:val="19"/>
            <w:szCs w:val="19"/>
            <w:bdr w:val="none" w:sz="0" w:space="0" w:color="auto" w:frame="1"/>
            <w:lang w:eastAsia="fr-FR"/>
          </w:rPr>
          <w:fldChar w:fldCharType="separate"/>
        </w:r>
        <w:proofErr w:type="spellStart"/>
        <w:r w:rsidRPr="00DD5FF0">
          <w:rPr>
            <w:rFonts w:ascii="Times New Roman" w:eastAsia="Times New Roman" w:hAnsi="Times New Roman" w:cs="Times New Roman"/>
            <w:color w:val="AAAAAA"/>
            <w:sz w:val="19"/>
            <w:u w:val="single"/>
            <w:rtl/>
            <w:lang w:eastAsia="fr-FR"/>
          </w:rPr>
          <w:t>اضف</w:t>
        </w:r>
        <w:proofErr w:type="spellEnd"/>
        <w:r w:rsidRPr="00DD5FF0">
          <w:rPr>
            <w:rFonts w:ascii="Times New Roman" w:eastAsia="Times New Roman" w:hAnsi="Times New Roman" w:cs="Times New Roman"/>
            <w:color w:val="AAAAAA"/>
            <w:sz w:val="19"/>
            <w:u w:val="single"/>
            <w:rtl/>
            <w:lang w:eastAsia="fr-FR"/>
          </w:rPr>
          <w:t xml:space="preserve"> تعليق</w:t>
        </w:r>
        <w:r w:rsidRPr="00DD5FF0">
          <w:rPr>
            <w:rFonts w:ascii="Times New Roman" w:eastAsia="Times New Roman" w:hAnsi="Times New Roman" w:cs="Times New Roman"/>
            <w:color w:val="AAAAAA"/>
            <w:sz w:val="19"/>
            <w:szCs w:val="19"/>
            <w:bdr w:val="none" w:sz="0" w:space="0" w:color="auto" w:frame="1"/>
            <w:lang w:eastAsia="fr-FR"/>
          </w:rPr>
          <w:fldChar w:fldCharType="end"/>
        </w:r>
      </w:ins>
    </w:p>
    <w:p w:rsidR="0053346D" w:rsidRPr="00DD5FF0" w:rsidRDefault="0053346D" w:rsidP="0053346D">
      <w:pPr>
        <w:pBdr>
          <w:bottom w:val="single" w:sz="6" w:space="4" w:color="F2F2F2"/>
        </w:pBdr>
        <w:bidi/>
        <w:spacing w:after="0" w:line="240" w:lineRule="auto"/>
        <w:rPr>
          <w:ins w:id="6" w:author="Unknown"/>
          <w:rFonts w:ascii="Times New Roman" w:eastAsia="Times New Roman" w:hAnsi="Times New Roman" w:cs="Times New Roman"/>
          <w:color w:val="AAAAAA"/>
          <w:sz w:val="19"/>
          <w:szCs w:val="19"/>
          <w:lang w:eastAsia="fr-FR"/>
        </w:rPr>
      </w:pPr>
    </w:p>
    <w:p w:rsidR="0053346D" w:rsidRPr="00DD5FF0" w:rsidRDefault="0053346D" w:rsidP="0053346D">
      <w:pPr>
        <w:bidi/>
        <w:spacing w:after="0" w:line="240" w:lineRule="atLeast"/>
        <w:outlineLvl w:val="3"/>
        <w:rPr>
          <w:ins w:id="7" w:author="Unknown"/>
          <w:rFonts w:ascii="Helvetica" w:eastAsia="Times New Roman" w:hAnsi="Helvetica" w:cs="Arial"/>
          <w:sz w:val="30"/>
          <w:szCs w:val="30"/>
          <w:lang w:eastAsia="fr-FR"/>
        </w:rPr>
      </w:pPr>
      <w:ins w:id="8" w:author="Unknown">
        <w:r w:rsidRPr="00DD5FF0">
          <w:rPr>
            <w:rFonts w:ascii="Helvetica" w:eastAsia="Times New Roman" w:hAnsi="Helvetica" w:cs="Arial"/>
            <w:b/>
            <w:bCs/>
            <w:color w:val="FF0000"/>
            <w:sz w:val="30"/>
            <w:rtl/>
            <w:lang w:eastAsia="fr-FR"/>
          </w:rPr>
          <w:t xml:space="preserve">استفادت منها </w:t>
        </w:r>
        <w:proofErr w:type="gramStart"/>
        <w:r w:rsidRPr="00DD5FF0">
          <w:rPr>
            <w:rFonts w:ascii="Helvetica" w:eastAsia="Times New Roman" w:hAnsi="Helvetica" w:cs="Arial"/>
            <w:b/>
            <w:bCs/>
            <w:color w:val="FF0000"/>
            <w:sz w:val="30"/>
            <w:rtl/>
            <w:lang w:eastAsia="fr-FR"/>
          </w:rPr>
          <w:t>أزيد</w:t>
        </w:r>
        <w:proofErr w:type="gramEnd"/>
        <w:r w:rsidRPr="00DD5FF0">
          <w:rPr>
            <w:rFonts w:ascii="Helvetica" w:eastAsia="Times New Roman" w:hAnsi="Helvetica" w:cs="Arial"/>
            <w:b/>
            <w:bCs/>
            <w:color w:val="FF0000"/>
            <w:sz w:val="30"/>
            <w:rtl/>
            <w:lang w:eastAsia="fr-FR"/>
          </w:rPr>
          <w:t xml:space="preserve"> من 1200 سيدة وفتاة من الجهة الشرقية،</w:t>
        </w:r>
      </w:ins>
    </w:p>
    <w:p w:rsidR="0053346D" w:rsidRPr="00DD5FF0" w:rsidRDefault="0053346D" w:rsidP="0053346D">
      <w:pPr>
        <w:bidi/>
        <w:spacing w:after="0" w:line="240" w:lineRule="atLeast"/>
        <w:outlineLvl w:val="3"/>
        <w:rPr>
          <w:ins w:id="9" w:author="Unknown"/>
          <w:rFonts w:ascii="Helvetica" w:eastAsia="Times New Roman" w:hAnsi="Helvetica" w:cs="Arial"/>
          <w:sz w:val="30"/>
          <w:szCs w:val="30"/>
          <w:lang w:eastAsia="fr-FR"/>
        </w:rPr>
      </w:pPr>
      <w:ins w:id="10" w:author="Unknown">
        <w:r w:rsidRPr="00DD5FF0">
          <w:rPr>
            <w:rFonts w:ascii="Helvetica" w:eastAsia="Times New Roman" w:hAnsi="Helvetica" w:cs="Arial"/>
            <w:b/>
            <w:bCs/>
            <w:color w:val="FF0000"/>
            <w:sz w:val="30"/>
            <w:rtl/>
            <w:lang w:eastAsia="fr-FR"/>
          </w:rPr>
          <w:t xml:space="preserve">دورات تكوينية </w:t>
        </w:r>
        <w:proofErr w:type="spellStart"/>
        <w:r w:rsidRPr="00DD5FF0">
          <w:rPr>
            <w:rFonts w:ascii="Helvetica" w:eastAsia="Times New Roman" w:hAnsi="Helvetica" w:cs="Arial"/>
            <w:b/>
            <w:bCs/>
            <w:color w:val="FF0000"/>
            <w:sz w:val="30"/>
            <w:rtl/>
            <w:lang w:eastAsia="fr-FR"/>
          </w:rPr>
          <w:t>بوجدة</w:t>
        </w:r>
        <w:proofErr w:type="spellEnd"/>
        <w:r w:rsidRPr="00DD5FF0">
          <w:rPr>
            <w:rFonts w:ascii="Helvetica" w:eastAsia="Times New Roman" w:hAnsi="Helvetica" w:cs="Arial"/>
            <w:b/>
            <w:bCs/>
            <w:color w:val="FF0000"/>
            <w:sz w:val="30"/>
            <w:rtl/>
            <w:lang w:eastAsia="fr-FR"/>
          </w:rPr>
          <w:t xml:space="preserve"> في مشروع قانون تنظيمي للجماعات وبرنامج عمل الجماعة</w:t>
        </w:r>
        <w:r w:rsidRPr="00DD5FF0">
          <w:rPr>
            <w:rFonts w:ascii="Helvetica" w:eastAsia="Times New Roman" w:hAnsi="Helvetica" w:cs="Arial"/>
            <w:b/>
            <w:bCs/>
            <w:color w:val="FF0000"/>
            <w:sz w:val="30"/>
            <w:lang w:eastAsia="fr-FR"/>
          </w:rPr>
          <w:t xml:space="preserve">  </w:t>
        </w:r>
      </w:ins>
    </w:p>
    <w:p w:rsidR="0053346D" w:rsidRPr="00DD5FF0" w:rsidRDefault="0053346D" w:rsidP="0053346D">
      <w:pPr>
        <w:bidi/>
        <w:spacing w:after="0" w:line="240" w:lineRule="atLeast"/>
        <w:outlineLvl w:val="3"/>
        <w:rPr>
          <w:ins w:id="11" w:author="Unknown"/>
          <w:rFonts w:ascii="Helvetica" w:eastAsia="Times New Roman" w:hAnsi="Helvetica" w:cs="Arial"/>
          <w:sz w:val="30"/>
          <w:szCs w:val="30"/>
          <w:lang w:eastAsia="fr-FR"/>
        </w:rPr>
      </w:pPr>
      <w:proofErr w:type="spellStart"/>
      <w:ins w:id="12" w:author="Unknown">
        <w:r w:rsidRPr="00DD5FF0">
          <w:rPr>
            <w:rFonts w:ascii="Helvetica" w:eastAsia="Times New Roman" w:hAnsi="Helvetica" w:cs="Arial"/>
            <w:b/>
            <w:bCs/>
            <w:color w:val="0000FF"/>
            <w:sz w:val="30"/>
            <w:u w:val="single"/>
            <w:rtl/>
            <w:lang w:eastAsia="fr-FR"/>
          </w:rPr>
          <w:t>عبدالقادر</w:t>
        </w:r>
        <w:proofErr w:type="spellEnd"/>
        <w:r w:rsidRPr="00DD5FF0">
          <w:rPr>
            <w:rFonts w:ascii="Helvetica" w:eastAsia="Times New Roman" w:hAnsi="Helvetica" w:cs="Arial"/>
            <w:b/>
            <w:bCs/>
            <w:color w:val="0000FF"/>
            <w:sz w:val="30"/>
            <w:u w:val="single"/>
            <w:rtl/>
            <w:lang w:eastAsia="fr-FR"/>
          </w:rPr>
          <w:t xml:space="preserve"> </w:t>
        </w:r>
        <w:proofErr w:type="spellStart"/>
        <w:r w:rsidRPr="00DD5FF0">
          <w:rPr>
            <w:rFonts w:ascii="Helvetica" w:eastAsia="Times New Roman" w:hAnsi="Helvetica" w:cs="Arial"/>
            <w:b/>
            <w:bCs/>
            <w:color w:val="0000FF"/>
            <w:sz w:val="30"/>
            <w:u w:val="single"/>
            <w:rtl/>
            <w:lang w:eastAsia="fr-FR"/>
          </w:rPr>
          <w:t>كتــرة</w:t>
        </w:r>
        <w:proofErr w:type="spellEnd"/>
      </w:ins>
    </w:p>
    <w:p w:rsidR="0053346D" w:rsidRPr="00DD5FF0" w:rsidRDefault="0053346D" w:rsidP="0053346D">
      <w:pPr>
        <w:bidi/>
        <w:spacing w:before="419" w:after="167" w:line="240" w:lineRule="atLeast"/>
        <w:outlineLvl w:val="3"/>
        <w:rPr>
          <w:ins w:id="13" w:author="Unknown"/>
          <w:rFonts w:ascii="Helvetica" w:eastAsia="Times New Roman" w:hAnsi="Helvetica" w:cs="Arial"/>
          <w:sz w:val="30"/>
          <w:szCs w:val="30"/>
          <w:lang w:eastAsia="fr-FR"/>
        </w:rPr>
      </w:pPr>
      <w:ins w:id="14" w:author="Unknown">
        <w:r w:rsidRPr="00DD5FF0">
          <w:rPr>
            <w:rFonts w:ascii="Helvetica" w:eastAsia="Times New Roman" w:hAnsi="Helvetica" w:cs="Arial"/>
            <w:sz w:val="30"/>
            <w:szCs w:val="30"/>
            <w:rtl/>
            <w:lang w:eastAsia="fr-FR"/>
          </w:rPr>
          <w:t xml:space="preserve">استفادت من الأربعين لقاءا </w:t>
        </w:r>
        <w:proofErr w:type="spellStart"/>
        <w:r w:rsidRPr="00DD5FF0">
          <w:rPr>
            <w:rFonts w:ascii="Helvetica" w:eastAsia="Times New Roman" w:hAnsi="Helvetica" w:cs="Arial"/>
            <w:sz w:val="30"/>
            <w:szCs w:val="30"/>
            <w:rtl/>
            <w:lang w:eastAsia="fr-FR"/>
          </w:rPr>
          <w:t>تحسيسيا</w:t>
        </w:r>
        <w:proofErr w:type="spellEnd"/>
        <w:r w:rsidRPr="00DD5FF0">
          <w:rPr>
            <w:rFonts w:ascii="Helvetica" w:eastAsia="Times New Roman" w:hAnsi="Helvetica" w:cs="Arial"/>
            <w:sz w:val="30"/>
            <w:szCs w:val="30"/>
            <w:rtl/>
            <w:lang w:eastAsia="fr-FR"/>
          </w:rPr>
          <w:t xml:space="preserve"> ودورة تكوينية التي تشرف على تنظيمها جمعية التعاون للتنمية والثقافة للجهة الشرقية </w:t>
        </w:r>
        <w:proofErr w:type="spellStart"/>
        <w:r w:rsidRPr="00DD5FF0">
          <w:rPr>
            <w:rFonts w:ascii="Helvetica" w:eastAsia="Times New Roman" w:hAnsi="Helvetica" w:cs="Arial"/>
            <w:sz w:val="30"/>
            <w:szCs w:val="30"/>
            <w:rtl/>
            <w:lang w:eastAsia="fr-FR"/>
          </w:rPr>
          <w:t>بوجدة</w:t>
        </w:r>
        <w:proofErr w:type="spellEnd"/>
        <w:r w:rsidRPr="00DD5FF0">
          <w:rPr>
            <w:rFonts w:ascii="Helvetica" w:eastAsia="Times New Roman" w:hAnsi="Helvetica" w:cs="Arial"/>
            <w:sz w:val="30"/>
            <w:szCs w:val="30"/>
            <w:rtl/>
            <w:lang w:eastAsia="fr-FR"/>
          </w:rPr>
          <w:t xml:space="preserve">، الفترة ما بين 28 أبريل  إلى غاية 3 </w:t>
        </w:r>
        <w:proofErr w:type="spellStart"/>
        <w:r w:rsidRPr="00DD5FF0">
          <w:rPr>
            <w:rFonts w:ascii="Helvetica" w:eastAsia="Times New Roman" w:hAnsi="Helvetica" w:cs="Arial"/>
            <w:sz w:val="30"/>
            <w:szCs w:val="30"/>
            <w:rtl/>
            <w:lang w:eastAsia="fr-FR"/>
          </w:rPr>
          <w:t>يوليوز</w:t>
        </w:r>
        <w:proofErr w:type="spellEnd"/>
        <w:r w:rsidRPr="00DD5FF0">
          <w:rPr>
            <w:rFonts w:ascii="Helvetica" w:eastAsia="Times New Roman" w:hAnsi="Helvetica" w:cs="Arial"/>
            <w:sz w:val="30"/>
            <w:szCs w:val="30"/>
            <w:rtl/>
            <w:lang w:eastAsia="fr-FR"/>
          </w:rPr>
          <w:t xml:space="preserve"> 2015، في إطار  الأيام </w:t>
        </w:r>
        <w:proofErr w:type="spellStart"/>
        <w:r w:rsidRPr="00DD5FF0">
          <w:rPr>
            <w:rFonts w:ascii="Helvetica" w:eastAsia="Times New Roman" w:hAnsi="Helvetica" w:cs="Arial"/>
            <w:sz w:val="30"/>
            <w:szCs w:val="30"/>
            <w:rtl/>
            <w:lang w:eastAsia="fr-FR"/>
          </w:rPr>
          <w:t>التحسيسية</w:t>
        </w:r>
        <w:proofErr w:type="spellEnd"/>
        <w:r w:rsidRPr="00DD5FF0">
          <w:rPr>
            <w:rFonts w:ascii="Helvetica" w:eastAsia="Times New Roman" w:hAnsi="Helvetica" w:cs="Arial"/>
            <w:sz w:val="30"/>
            <w:szCs w:val="30"/>
            <w:rtl/>
            <w:lang w:eastAsia="fr-FR"/>
          </w:rPr>
          <w:t xml:space="preserve"> والتكوينية حول دور المرأة في المجالس المنتخبة والقانون التنظيمي  للجماعات الترابية التي أزيد من 1200 سيدة وفتاة تمثلن مختلف الفعاليات من مجتمع مدنية وأحزاب سياسية بمختلف أطيافها وألوانها من مناطق الجهة الشرقية</w:t>
        </w:r>
        <w:r w:rsidRPr="00DD5FF0">
          <w:rPr>
            <w:rFonts w:ascii="Helvetica" w:eastAsia="Times New Roman" w:hAnsi="Helvetica" w:cs="Arial"/>
            <w:sz w:val="30"/>
            <w:szCs w:val="30"/>
            <w:lang w:eastAsia="fr-FR"/>
          </w:rPr>
          <w:t>.</w:t>
        </w:r>
      </w:ins>
    </w:p>
    <w:p w:rsidR="0053346D" w:rsidRPr="00DD5FF0" w:rsidRDefault="0053346D" w:rsidP="0053346D">
      <w:pPr>
        <w:bidi/>
        <w:spacing w:before="419" w:after="167" w:line="240" w:lineRule="atLeast"/>
        <w:outlineLvl w:val="3"/>
        <w:rPr>
          <w:ins w:id="15" w:author="Unknown"/>
          <w:rFonts w:ascii="Helvetica" w:eastAsia="Times New Roman" w:hAnsi="Helvetica" w:cs="Arial"/>
          <w:sz w:val="30"/>
          <w:szCs w:val="30"/>
          <w:lang w:eastAsia="fr-FR"/>
        </w:rPr>
      </w:pPr>
      <w:ins w:id="16" w:author="Unknown">
        <w:r w:rsidRPr="00DD5FF0">
          <w:rPr>
            <w:rFonts w:ascii="Helvetica" w:eastAsia="Times New Roman" w:hAnsi="Helvetica" w:cs="Arial"/>
            <w:sz w:val="30"/>
            <w:szCs w:val="30"/>
            <w:rtl/>
            <w:lang w:eastAsia="fr-FR"/>
          </w:rPr>
          <w:lastRenderedPageBreak/>
          <w:t xml:space="preserve">هذه النشطة </w:t>
        </w:r>
        <w:proofErr w:type="spellStart"/>
        <w:r w:rsidRPr="00DD5FF0">
          <w:rPr>
            <w:rFonts w:ascii="Helvetica" w:eastAsia="Times New Roman" w:hAnsi="Helvetica" w:cs="Arial"/>
            <w:sz w:val="30"/>
            <w:szCs w:val="30"/>
            <w:rtl/>
            <w:lang w:eastAsia="fr-FR"/>
          </w:rPr>
          <w:t>التحسيسية</w:t>
        </w:r>
        <w:proofErr w:type="spellEnd"/>
        <w:r w:rsidRPr="00DD5FF0">
          <w:rPr>
            <w:rFonts w:ascii="Helvetica" w:eastAsia="Times New Roman" w:hAnsi="Helvetica" w:cs="Arial"/>
            <w:sz w:val="30"/>
            <w:szCs w:val="30"/>
            <w:rtl/>
            <w:lang w:eastAsia="fr-FR"/>
          </w:rPr>
          <w:t xml:space="preserve"> والتكوينية خصصت لنساء وفتيات المجتمع المدنية بالجهة الشرقية، تروم الرفع من تمثيلية النساء في مجالس الجماعات الترابية ودورها ومشاركتها في اتخاذ  القرارات التي تهمها واستهدف أزيد من 1000 مستفيدة، فيما شاركت أزيد من 200 مستفيدة في لقاءات همت قراءة في مشروع قانون تنظيمي للجماعات وبرنامج عمل الجماعة</w:t>
        </w:r>
        <w:r w:rsidRPr="00DD5FF0">
          <w:rPr>
            <w:rFonts w:ascii="Helvetica" w:eastAsia="Times New Roman" w:hAnsi="Helvetica" w:cs="Arial"/>
            <w:sz w:val="30"/>
            <w:szCs w:val="30"/>
            <w:lang w:eastAsia="fr-FR"/>
          </w:rPr>
          <w:t>.</w:t>
        </w:r>
      </w:ins>
    </w:p>
    <w:p w:rsidR="0053346D" w:rsidRPr="00DD5FF0" w:rsidRDefault="0053346D" w:rsidP="0053346D">
      <w:pPr>
        <w:bidi/>
        <w:spacing w:before="419" w:after="167" w:line="240" w:lineRule="atLeast"/>
        <w:outlineLvl w:val="3"/>
        <w:rPr>
          <w:ins w:id="17" w:author="Unknown"/>
          <w:rFonts w:ascii="Helvetica" w:eastAsia="Times New Roman" w:hAnsi="Helvetica" w:cs="Arial"/>
          <w:sz w:val="30"/>
          <w:szCs w:val="30"/>
          <w:lang w:eastAsia="fr-FR"/>
        </w:rPr>
      </w:pPr>
      <w:ins w:id="18" w:author="Unknown">
        <w:r w:rsidRPr="00DD5FF0">
          <w:rPr>
            <w:rFonts w:ascii="Helvetica" w:eastAsia="Times New Roman" w:hAnsi="Helvetica" w:cs="Arial"/>
            <w:sz w:val="30"/>
            <w:szCs w:val="30"/>
            <w:rtl/>
            <w:lang w:eastAsia="fr-FR"/>
          </w:rPr>
          <w:t xml:space="preserve">وواصلا </w:t>
        </w:r>
        <w:proofErr w:type="spellStart"/>
        <w:r w:rsidRPr="00DD5FF0">
          <w:rPr>
            <w:rFonts w:ascii="Helvetica" w:eastAsia="Times New Roman" w:hAnsi="Helvetica" w:cs="Arial"/>
            <w:sz w:val="30"/>
            <w:szCs w:val="30"/>
            <w:rtl/>
            <w:lang w:eastAsia="fr-FR"/>
          </w:rPr>
          <w:t>المؤطران</w:t>
        </w:r>
        <w:proofErr w:type="spellEnd"/>
        <w:r w:rsidRPr="00DD5FF0">
          <w:rPr>
            <w:rFonts w:ascii="Helvetica" w:eastAsia="Times New Roman" w:hAnsi="Helvetica" w:cs="Arial"/>
            <w:sz w:val="30"/>
            <w:szCs w:val="30"/>
            <w:rtl/>
            <w:lang w:eastAsia="fr-FR"/>
          </w:rPr>
          <w:t xml:space="preserve"> مصطفى الصقلي ومصطفى </w:t>
        </w:r>
        <w:proofErr w:type="spellStart"/>
        <w:r w:rsidRPr="00DD5FF0">
          <w:rPr>
            <w:rFonts w:ascii="Helvetica" w:eastAsia="Times New Roman" w:hAnsi="Helvetica" w:cs="Arial"/>
            <w:sz w:val="30"/>
            <w:szCs w:val="30"/>
            <w:rtl/>
            <w:lang w:eastAsia="fr-FR"/>
          </w:rPr>
          <w:t>بهكاني</w:t>
        </w:r>
        <w:proofErr w:type="spellEnd"/>
        <w:r w:rsidRPr="00DD5FF0">
          <w:rPr>
            <w:rFonts w:ascii="Helvetica" w:eastAsia="Times New Roman" w:hAnsi="Helvetica" w:cs="Arial"/>
            <w:sz w:val="30"/>
            <w:szCs w:val="30"/>
            <w:rtl/>
            <w:lang w:eastAsia="fr-FR"/>
          </w:rPr>
          <w:t xml:space="preserve"> نشاطهما </w:t>
        </w:r>
        <w:proofErr w:type="spellStart"/>
        <w:r w:rsidRPr="00DD5FF0">
          <w:rPr>
            <w:rFonts w:ascii="Helvetica" w:eastAsia="Times New Roman" w:hAnsi="Helvetica" w:cs="Arial"/>
            <w:sz w:val="30"/>
            <w:szCs w:val="30"/>
            <w:rtl/>
            <w:lang w:eastAsia="fr-FR"/>
          </w:rPr>
          <w:t>التأطيري</w:t>
        </w:r>
        <w:proofErr w:type="spellEnd"/>
        <w:r w:rsidRPr="00DD5FF0">
          <w:rPr>
            <w:rFonts w:ascii="Helvetica" w:eastAsia="Times New Roman" w:hAnsi="Helvetica" w:cs="Arial"/>
            <w:sz w:val="30"/>
            <w:szCs w:val="30"/>
            <w:rtl/>
            <w:lang w:eastAsia="fr-FR"/>
          </w:rPr>
          <w:t>، الاثنين 29 يونيو 2015، حيث  استعرضا خلال اللقاء أمام مجموعة من المستفيدات اللواتي شاركن بتفاعل قوي ومثمر، مضامين الميثاق الجماعي ومخطط العمل الجماعي في صيغته الجديدة والمستجدات الهامة التي ميزته  والتعديلات التي أدخلت على بعض بنوده</w:t>
        </w:r>
        <w:r w:rsidRPr="00DD5FF0">
          <w:rPr>
            <w:rFonts w:ascii="Helvetica" w:eastAsia="Times New Roman" w:hAnsi="Helvetica" w:cs="Arial"/>
            <w:sz w:val="30"/>
            <w:szCs w:val="30"/>
            <w:lang w:eastAsia="fr-FR"/>
          </w:rPr>
          <w:t>.</w:t>
        </w:r>
      </w:ins>
    </w:p>
    <w:p w:rsidR="0053346D" w:rsidRPr="00DD5FF0" w:rsidRDefault="0053346D" w:rsidP="0053346D">
      <w:pPr>
        <w:bidi/>
        <w:spacing w:before="419" w:after="167" w:line="240" w:lineRule="atLeast"/>
        <w:outlineLvl w:val="3"/>
        <w:rPr>
          <w:ins w:id="19" w:author="Unknown"/>
          <w:rFonts w:ascii="Helvetica" w:eastAsia="Times New Roman" w:hAnsi="Helvetica" w:cs="Arial"/>
          <w:sz w:val="30"/>
          <w:szCs w:val="30"/>
          <w:lang w:eastAsia="fr-FR"/>
        </w:rPr>
      </w:pPr>
      <w:proofErr w:type="spellStart"/>
      <w:ins w:id="20" w:author="Unknown">
        <w:r w:rsidRPr="00DD5FF0">
          <w:rPr>
            <w:rFonts w:ascii="Helvetica" w:eastAsia="Times New Roman" w:hAnsi="Helvetica" w:cs="Arial"/>
            <w:sz w:val="30"/>
            <w:szCs w:val="30"/>
            <w:rtl/>
            <w:lang w:eastAsia="fr-FR"/>
          </w:rPr>
          <w:t>المؤطران</w:t>
        </w:r>
        <w:proofErr w:type="spellEnd"/>
        <w:r w:rsidRPr="00DD5FF0">
          <w:rPr>
            <w:rFonts w:ascii="Helvetica" w:eastAsia="Times New Roman" w:hAnsi="Helvetica" w:cs="Arial"/>
            <w:sz w:val="30"/>
            <w:szCs w:val="30"/>
            <w:rtl/>
            <w:lang w:eastAsia="fr-FR"/>
          </w:rPr>
          <w:t xml:space="preserve"> ركزا على طريقة انتخاب وتشكيل الجماعة الترابية، مجلس العمالة ، مجلس الإقليم،  مجلس الجهة الذي يضم عمالة وجدة أنجاد أقاليم الجهة الشرقية، ومجلس الجماعة القروية ومجلس الجماعة البلدية الحضرية، وطريقة انتخاب الرئيس والنواب، وعمليات التصويت على النظام الداخلي واللجان الدائمة والتصويت على الميزانية والتصويت على برامج الجماعات</w:t>
        </w:r>
        <w:r w:rsidRPr="00DD5FF0">
          <w:rPr>
            <w:rFonts w:ascii="Helvetica" w:eastAsia="Times New Roman" w:hAnsi="Helvetica" w:cs="Arial"/>
            <w:sz w:val="30"/>
            <w:szCs w:val="30"/>
            <w:lang w:eastAsia="fr-FR"/>
          </w:rPr>
          <w:t>.</w:t>
        </w:r>
      </w:ins>
    </w:p>
    <w:p w:rsidR="0053346D" w:rsidRPr="00DD5FF0" w:rsidRDefault="0053346D" w:rsidP="0053346D">
      <w:pPr>
        <w:bidi/>
        <w:spacing w:before="419" w:after="167" w:line="240" w:lineRule="atLeast"/>
        <w:outlineLvl w:val="3"/>
        <w:rPr>
          <w:ins w:id="21" w:author="Unknown"/>
          <w:rFonts w:ascii="Helvetica" w:eastAsia="Times New Roman" w:hAnsi="Helvetica" w:cs="Arial"/>
          <w:sz w:val="30"/>
          <w:szCs w:val="30"/>
          <w:lang w:eastAsia="fr-FR"/>
        </w:rPr>
      </w:pPr>
      <w:ins w:id="22" w:author="Unknown">
        <w:r w:rsidRPr="00DD5FF0">
          <w:rPr>
            <w:rFonts w:ascii="Helvetica" w:eastAsia="Times New Roman" w:hAnsi="Helvetica" w:cs="Arial"/>
            <w:sz w:val="30"/>
            <w:szCs w:val="30"/>
            <w:rtl/>
            <w:lang w:eastAsia="fr-FR"/>
          </w:rPr>
          <w:t xml:space="preserve">كما تناول </w:t>
        </w:r>
        <w:proofErr w:type="spellStart"/>
        <w:r w:rsidRPr="00DD5FF0">
          <w:rPr>
            <w:rFonts w:ascii="Helvetica" w:eastAsia="Times New Roman" w:hAnsi="Helvetica" w:cs="Arial"/>
            <w:sz w:val="30"/>
            <w:szCs w:val="30"/>
            <w:rtl/>
            <w:lang w:eastAsia="fr-FR"/>
          </w:rPr>
          <w:t>المكوننن</w:t>
        </w:r>
        <w:proofErr w:type="spellEnd"/>
        <w:r w:rsidRPr="00DD5FF0">
          <w:rPr>
            <w:rFonts w:ascii="Helvetica" w:eastAsia="Times New Roman" w:hAnsi="Helvetica" w:cs="Arial"/>
            <w:sz w:val="30"/>
            <w:szCs w:val="30"/>
            <w:rtl/>
            <w:lang w:eastAsia="fr-FR"/>
          </w:rPr>
          <w:t xml:space="preserve"> بالتفصيل  “التخطيط الجماعي : برنامج عمل الجماعة،  منهجية إعدادية برنامج عمل الجماعة وآليات المواكبة” ومكوناته من حيث الإطار القانوني  والتعريف ببرنامج عمل الجماعة وأهدافه  </w:t>
        </w:r>
        <w:proofErr w:type="spellStart"/>
        <w:r w:rsidRPr="00DD5FF0">
          <w:rPr>
            <w:rFonts w:ascii="Helvetica" w:eastAsia="Times New Roman" w:hAnsi="Helvetica" w:cs="Arial"/>
            <w:sz w:val="30"/>
            <w:szCs w:val="30"/>
            <w:rtl/>
            <w:lang w:eastAsia="fr-FR"/>
          </w:rPr>
          <w:t>والأليات</w:t>
        </w:r>
        <w:proofErr w:type="spellEnd"/>
        <w:r w:rsidRPr="00DD5FF0">
          <w:rPr>
            <w:rFonts w:ascii="Helvetica" w:eastAsia="Times New Roman" w:hAnsi="Helvetica" w:cs="Arial"/>
            <w:sz w:val="30"/>
            <w:szCs w:val="30"/>
            <w:rtl/>
            <w:lang w:eastAsia="fr-FR"/>
          </w:rPr>
          <w:t xml:space="preserve"> والأدوات لتنفيذه </w:t>
        </w:r>
        <w:proofErr w:type="spellStart"/>
        <w:r w:rsidRPr="00DD5FF0">
          <w:rPr>
            <w:rFonts w:ascii="Helvetica" w:eastAsia="Times New Roman" w:hAnsi="Helvetica" w:cs="Arial"/>
            <w:sz w:val="30"/>
            <w:szCs w:val="30"/>
            <w:rtl/>
            <w:lang w:eastAsia="fr-FR"/>
          </w:rPr>
          <w:t>واستراتيجية</w:t>
        </w:r>
        <w:proofErr w:type="spellEnd"/>
        <w:r w:rsidRPr="00DD5FF0">
          <w:rPr>
            <w:rFonts w:ascii="Helvetica" w:eastAsia="Times New Roman" w:hAnsi="Helvetica" w:cs="Arial"/>
            <w:sz w:val="30"/>
            <w:szCs w:val="30"/>
            <w:rtl/>
            <w:lang w:eastAsia="fr-FR"/>
          </w:rPr>
          <w:t xml:space="preserve"> التدخل وهياكل وتنظيم عملية إعداد ومكونات التشخيص </w:t>
        </w:r>
        <w:proofErr w:type="spellStart"/>
        <w:r w:rsidRPr="00DD5FF0">
          <w:rPr>
            <w:rFonts w:ascii="Helvetica" w:eastAsia="Times New Roman" w:hAnsi="Helvetica" w:cs="Arial"/>
            <w:sz w:val="30"/>
            <w:szCs w:val="30"/>
            <w:rtl/>
            <w:lang w:eastAsia="fr-FR"/>
          </w:rPr>
          <w:t>التشاركي</w:t>
        </w:r>
        <w:proofErr w:type="spellEnd"/>
        <w:r w:rsidRPr="00DD5FF0">
          <w:rPr>
            <w:rFonts w:ascii="Helvetica" w:eastAsia="Times New Roman" w:hAnsi="Helvetica" w:cs="Arial"/>
            <w:sz w:val="30"/>
            <w:szCs w:val="30"/>
            <w:rtl/>
            <w:lang w:eastAsia="fr-FR"/>
          </w:rPr>
          <w:t xml:space="preserve"> ونتائجه</w:t>
        </w:r>
        <w:r w:rsidRPr="00DD5FF0">
          <w:rPr>
            <w:rFonts w:ascii="Helvetica" w:eastAsia="Times New Roman" w:hAnsi="Helvetica" w:cs="Arial"/>
            <w:sz w:val="30"/>
            <w:szCs w:val="30"/>
            <w:lang w:eastAsia="fr-FR"/>
          </w:rPr>
          <w:t xml:space="preserve"> .</w:t>
        </w:r>
      </w:ins>
    </w:p>
    <w:p w:rsidR="0053346D" w:rsidRPr="00DD5FF0" w:rsidRDefault="0053346D" w:rsidP="0053346D">
      <w:pPr>
        <w:bidi/>
        <w:spacing w:after="0" w:line="240" w:lineRule="atLeast"/>
        <w:outlineLvl w:val="3"/>
        <w:rPr>
          <w:ins w:id="23" w:author="Unknown"/>
          <w:rFonts w:ascii="Helvetica" w:eastAsia="Times New Roman" w:hAnsi="Helvetica" w:cs="Arial"/>
          <w:sz w:val="30"/>
          <w:szCs w:val="30"/>
          <w:lang w:eastAsia="fr-FR"/>
        </w:rPr>
      </w:pPr>
      <w:ins w:id="24" w:author="Unknown">
        <w:r w:rsidRPr="00DD5FF0">
          <w:rPr>
            <w:rFonts w:ascii="Helvetica" w:eastAsia="Times New Roman" w:hAnsi="Helvetica" w:cs="Arial"/>
            <w:sz w:val="30"/>
            <w:szCs w:val="30"/>
            <w:rtl/>
            <w:lang w:eastAsia="fr-FR"/>
          </w:rPr>
          <w:t xml:space="preserve">هذه الأيام </w:t>
        </w:r>
        <w:proofErr w:type="spellStart"/>
        <w:r w:rsidRPr="00DD5FF0">
          <w:rPr>
            <w:rFonts w:ascii="Helvetica" w:eastAsia="Times New Roman" w:hAnsi="Helvetica" w:cs="Arial"/>
            <w:sz w:val="30"/>
            <w:szCs w:val="30"/>
            <w:rtl/>
            <w:lang w:eastAsia="fr-FR"/>
          </w:rPr>
          <w:t>التحسيسية</w:t>
        </w:r>
        <w:proofErr w:type="spellEnd"/>
        <w:r w:rsidRPr="00DD5FF0">
          <w:rPr>
            <w:rFonts w:ascii="Helvetica" w:eastAsia="Times New Roman" w:hAnsi="Helvetica" w:cs="Arial"/>
            <w:sz w:val="30"/>
            <w:szCs w:val="30"/>
            <w:rtl/>
            <w:lang w:eastAsia="fr-FR"/>
          </w:rPr>
          <w:t xml:space="preserve"> التي وضعت تحت شعار “من أجل  الرفع من تمثيلية النساء في مجالس الجماعات الترابية”، تندرج في إطار  مشروع متكامل سيتم إنجازه في الفترة ما بين 28 أبريل  إلى غاية 3 </w:t>
        </w:r>
        <w:proofErr w:type="spellStart"/>
        <w:r w:rsidRPr="00DD5FF0">
          <w:rPr>
            <w:rFonts w:ascii="Helvetica" w:eastAsia="Times New Roman" w:hAnsi="Helvetica" w:cs="Arial"/>
            <w:sz w:val="30"/>
            <w:szCs w:val="30"/>
            <w:rtl/>
            <w:lang w:eastAsia="fr-FR"/>
          </w:rPr>
          <w:t>يوليوز</w:t>
        </w:r>
        <w:proofErr w:type="spellEnd"/>
        <w:r w:rsidRPr="00DD5FF0">
          <w:rPr>
            <w:rFonts w:ascii="Helvetica" w:eastAsia="Times New Roman" w:hAnsi="Helvetica" w:cs="Arial"/>
            <w:sz w:val="30"/>
            <w:szCs w:val="30"/>
            <w:rtl/>
            <w:lang w:eastAsia="fr-FR"/>
          </w:rPr>
          <w:t xml:space="preserve"> 2015، تتضمن تقوية القدرات في مواضيع التكوين لفائدة طاقم </w:t>
        </w:r>
        <w:proofErr w:type="spellStart"/>
        <w:r w:rsidRPr="00DD5FF0">
          <w:rPr>
            <w:rFonts w:ascii="Helvetica" w:eastAsia="Times New Roman" w:hAnsi="Helvetica" w:cs="Arial"/>
            <w:sz w:val="30"/>
            <w:szCs w:val="30"/>
            <w:rtl/>
            <w:lang w:eastAsia="fr-FR"/>
          </w:rPr>
          <w:t>التأطير</w:t>
        </w:r>
        <w:proofErr w:type="spellEnd"/>
        <w:r w:rsidRPr="00DD5FF0">
          <w:rPr>
            <w:rFonts w:ascii="Helvetica" w:eastAsia="Times New Roman" w:hAnsi="Helvetica" w:cs="Arial"/>
            <w:sz w:val="30"/>
            <w:szCs w:val="30"/>
            <w:rtl/>
            <w:lang w:eastAsia="fr-FR"/>
          </w:rPr>
          <w:t xml:space="preserve">)، وتنظيم أيام </w:t>
        </w:r>
        <w:proofErr w:type="spellStart"/>
        <w:r w:rsidRPr="00DD5FF0">
          <w:rPr>
            <w:rFonts w:ascii="Helvetica" w:eastAsia="Times New Roman" w:hAnsi="Helvetica" w:cs="Arial"/>
            <w:sz w:val="30"/>
            <w:szCs w:val="30"/>
            <w:rtl/>
            <w:lang w:eastAsia="fr-FR"/>
          </w:rPr>
          <w:t>تحسيسية</w:t>
        </w:r>
        <w:proofErr w:type="spellEnd"/>
        <w:r w:rsidRPr="00DD5FF0">
          <w:rPr>
            <w:rFonts w:ascii="Helvetica" w:eastAsia="Times New Roman" w:hAnsi="Helvetica" w:cs="Arial"/>
            <w:sz w:val="30"/>
            <w:szCs w:val="30"/>
            <w:rtl/>
            <w:lang w:eastAsia="fr-FR"/>
          </w:rPr>
          <w:t xml:space="preserve"> حول دور المرأة في مجالس الجماعات الترابية ومشاركتها في الاستحقاقات الانتخابية، إضافة إلى عقد دورات تكوينية في الميثاق والمخطط الجماعي للتنمية</w:t>
        </w:r>
        <w:r w:rsidRPr="00DD5FF0">
          <w:rPr>
            <w:rFonts w:ascii="Helvetica" w:eastAsia="Times New Roman" w:hAnsi="Helvetica" w:cs="Arial"/>
            <w:sz w:val="30"/>
            <w:szCs w:val="30"/>
            <w:lang w:eastAsia="fr-FR"/>
          </w:rPr>
          <w:t>.</w:t>
        </w:r>
      </w:ins>
      <w:r>
        <w:rPr>
          <w:rFonts w:ascii="Helvetica" w:eastAsia="Times New Roman" w:hAnsi="Helvetica" w:cs="Arial"/>
          <w:noProof/>
          <w:color w:val="444444"/>
          <w:sz w:val="30"/>
          <w:szCs w:val="30"/>
          <w:bdr w:val="none" w:sz="0" w:space="0" w:color="auto" w:frame="1"/>
          <w:lang w:eastAsia="fr-FR"/>
        </w:rPr>
        <w:lastRenderedPageBreak/>
        <w:drawing>
          <wp:inline distT="0" distB="0" distL="0" distR="0">
            <wp:extent cx="5890260" cy="3923665"/>
            <wp:effectExtent l="19050" t="0" r="0" b="0"/>
            <wp:docPr id="8" name="Image 8" descr="001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014">
                      <a:hlinkClick r:id="rId7"/>
                    </pic:cNvPr>
                    <pic:cNvPicPr>
                      <a:picLocks noChangeAspect="1" noChangeArrowheads="1"/>
                    </pic:cNvPicPr>
                  </pic:nvPicPr>
                  <pic:blipFill>
                    <a:blip r:embed="rId8"/>
                    <a:srcRect/>
                    <a:stretch>
                      <a:fillRect/>
                    </a:stretch>
                  </pic:blipFill>
                  <pic:spPr bwMode="auto">
                    <a:xfrm>
                      <a:off x="0" y="0"/>
                      <a:ext cx="5890260" cy="3923665"/>
                    </a:xfrm>
                    <a:prstGeom prst="rect">
                      <a:avLst/>
                    </a:prstGeom>
                    <a:noFill/>
                    <a:ln w="9525">
                      <a:noFill/>
                      <a:miter lim="800000"/>
                      <a:headEnd/>
                      <a:tailEnd/>
                    </a:ln>
                  </pic:spPr>
                </pic:pic>
              </a:graphicData>
            </a:graphic>
          </wp:inline>
        </w:drawing>
      </w:r>
      <w:r>
        <w:rPr>
          <w:rFonts w:ascii="Helvetica" w:eastAsia="Times New Roman" w:hAnsi="Helvetica" w:cs="Arial"/>
          <w:noProof/>
          <w:color w:val="444444"/>
          <w:sz w:val="30"/>
          <w:szCs w:val="30"/>
          <w:bdr w:val="none" w:sz="0" w:space="0" w:color="auto" w:frame="1"/>
          <w:lang w:eastAsia="fr-FR"/>
        </w:rPr>
        <w:drawing>
          <wp:inline distT="0" distB="0" distL="0" distR="0">
            <wp:extent cx="5890260" cy="3923665"/>
            <wp:effectExtent l="19050" t="0" r="0" b="0"/>
            <wp:docPr id="9" name="Image 9" descr="002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024">
                      <a:hlinkClick r:id="rId9"/>
                    </pic:cNvPr>
                    <pic:cNvPicPr>
                      <a:picLocks noChangeAspect="1" noChangeArrowheads="1"/>
                    </pic:cNvPicPr>
                  </pic:nvPicPr>
                  <pic:blipFill>
                    <a:blip r:embed="rId10"/>
                    <a:srcRect/>
                    <a:stretch>
                      <a:fillRect/>
                    </a:stretch>
                  </pic:blipFill>
                  <pic:spPr bwMode="auto">
                    <a:xfrm>
                      <a:off x="0" y="0"/>
                      <a:ext cx="5890260" cy="3923665"/>
                    </a:xfrm>
                    <a:prstGeom prst="rect">
                      <a:avLst/>
                    </a:prstGeom>
                    <a:noFill/>
                    <a:ln w="9525">
                      <a:noFill/>
                      <a:miter lim="800000"/>
                      <a:headEnd/>
                      <a:tailEnd/>
                    </a:ln>
                  </pic:spPr>
                </pic:pic>
              </a:graphicData>
            </a:graphic>
          </wp:inline>
        </w:drawing>
      </w:r>
      <w:r>
        <w:rPr>
          <w:rFonts w:ascii="Helvetica" w:eastAsia="Times New Roman" w:hAnsi="Helvetica" w:cs="Arial"/>
          <w:noProof/>
          <w:color w:val="444444"/>
          <w:sz w:val="30"/>
          <w:szCs w:val="30"/>
          <w:bdr w:val="none" w:sz="0" w:space="0" w:color="auto" w:frame="1"/>
          <w:lang w:eastAsia="fr-FR"/>
        </w:rPr>
        <w:lastRenderedPageBreak/>
        <w:drawing>
          <wp:inline distT="0" distB="0" distL="0" distR="0">
            <wp:extent cx="5890260" cy="3923665"/>
            <wp:effectExtent l="19050" t="0" r="0" b="0"/>
            <wp:docPr id="10" name="Image 10" descr="00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011">
                      <a:hlinkClick r:id="rId11"/>
                    </pic:cNvPr>
                    <pic:cNvPicPr>
                      <a:picLocks noChangeAspect="1" noChangeArrowheads="1"/>
                    </pic:cNvPicPr>
                  </pic:nvPicPr>
                  <pic:blipFill>
                    <a:blip r:embed="rId12"/>
                    <a:srcRect/>
                    <a:stretch>
                      <a:fillRect/>
                    </a:stretch>
                  </pic:blipFill>
                  <pic:spPr bwMode="auto">
                    <a:xfrm>
                      <a:off x="0" y="0"/>
                      <a:ext cx="5890260" cy="3923665"/>
                    </a:xfrm>
                    <a:prstGeom prst="rect">
                      <a:avLst/>
                    </a:prstGeom>
                    <a:noFill/>
                    <a:ln w="9525">
                      <a:noFill/>
                      <a:miter lim="800000"/>
                      <a:headEnd/>
                      <a:tailEnd/>
                    </a:ln>
                  </pic:spPr>
                </pic:pic>
              </a:graphicData>
            </a:graphic>
          </wp:inline>
        </w:drawing>
      </w:r>
    </w:p>
    <w:p w:rsidR="0053346D" w:rsidRPr="00DD5FF0" w:rsidRDefault="0053346D" w:rsidP="0053346D">
      <w:pPr>
        <w:spacing w:after="0" w:line="240" w:lineRule="auto"/>
        <w:jc w:val="center"/>
        <w:rPr>
          <w:ins w:id="25" w:author="Unknown"/>
          <w:rFonts w:ascii="Arial" w:eastAsia="Times New Roman" w:hAnsi="Arial" w:cs="Arial"/>
          <w:b/>
          <w:bCs/>
          <w:sz w:val="25"/>
          <w:szCs w:val="25"/>
          <w:lang w:eastAsia="fr-FR"/>
        </w:rPr>
      </w:pPr>
      <w:proofErr w:type="gramStart"/>
      <w:ins w:id="26" w:author="Unknown">
        <w:r w:rsidRPr="00DD5FF0">
          <w:rPr>
            <w:rFonts w:ascii="Arial" w:eastAsia="Times New Roman" w:hAnsi="Arial" w:cs="Arial"/>
            <w:b/>
            <w:bCs/>
            <w:sz w:val="25"/>
            <w:szCs w:val="25"/>
            <w:lang w:eastAsia="fr-FR"/>
          </w:rPr>
          <w:t>h</w:t>
        </w:r>
        <w:proofErr w:type="gramEnd"/>
        <w:r w:rsidRPr="00DD5FF0">
          <w:rPr>
            <w:rFonts w:ascii="Arial" w:eastAsia="Times New Roman" w:hAnsi="Arial" w:cs="Arial"/>
            <w:b/>
            <w:bCs/>
            <w:sz w:val="25"/>
            <w:szCs w:val="25"/>
            <w:lang w:eastAsia="fr-FR"/>
          </w:rPr>
          <w:fldChar w:fldCharType="begin"/>
        </w:r>
        <w:r w:rsidRPr="00DD5FF0">
          <w:rPr>
            <w:rFonts w:ascii="Arial" w:eastAsia="Times New Roman" w:hAnsi="Arial" w:cs="Arial"/>
            <w:b/>
            <w:bCs/>
            <w:sz w:val="25"/>
            <w:szCs w:val="25"/>
            <w:lang w:eastAsia="fr-FR"/>
          </w:rPr>
          <w:instrText xml:space="preserve"> HYPERLINK "https://www.youtube.com/watch?v=3co17DbemcI&amp;feature=youtu.be" </w:instrText>
        </w:r>
        <w:r w:rsidRPr="00DD5FF0">
          <w:rPr>
            <w:rFonts w:ascii="Arial" w:eastAsia="Times New Roman" w:hAnsi="Arial" w:cs="Arial"/>
            <w:b/>
            <w:bCs/>
            <w:sz w:val="25"/>
            <w:szCs w:val="25"/>
            <w:lang w:eastAsia="fr-FR"/>
          </w:rPr>
          <w:fldChar w:fldCharType="separate"/>
        </w:r>
        <w:r w:rsidRPr="00DD5FF0">
          <w:rPr>
            <w:rFonts w:ascii="Arial" w:eastAsia="Times New Roman" w:hAnsi="Arial" w:cs="Arial"/>
            <w:b/>
            <w:bCs/>
            <w:color w:val="444444"/>
            <w:sz w:val="25"/>
            <w:u w:val="single"/>
            <w:lang w:eastAsia="fr-FR"/>
          </w:rPr>
          <w:t>ttps://www.youtube.com/watch?v=3co17DbemcI&amp;feature=youtu.be</w:t>
        </w:r>
        <w:r w:rsidRPr="00DD5FF0">
          <w:rPr>
            <w:rFonts w:ascii="Arial" w:eastAsia="Times New Roman" w:hAnsi="Arial" w:cs="Arial"/>
            <w:b/>
            <w:bCs/>
            <w:sz w:val="25"/>
            <w:szCs w:val="25"/>
            <w:lang w:eastAsia="fr-FR"/>
          </w:rPr>
          <w:fldChar w:fldCharType="end"/>
        </w:r>
      </w:ins>
    </w:p>
    <w:p w:rsidR="0053346D" w:rsidRPr="00DD5FF0" w:rsidRDefault="0053346D" w:rsidP="0053346D">
      <w:pPr>
        <w:spacing w:before="419" w:after="167" w:line="240" w:lineRule="atLeast"/>
        <w:outlineLvl w:val="2"/>
        <w:rPr>
          <w:ins w:id="27" w:author="Unknown"/>
          <w:rFonts w:ascii="Helvetica" w:eastAsia="Times New Roman" w:hAnsi="Helvetica" w:cs="Arial"/>
          <w:sz w:val="40"/>
          <w:szCs w:val="40"/>
          <w:lang w:eastAsia="fr-FR"/>
        </w:rPr>
      </w:pPr>
      <w:r>
        <w:rPr>
          <w:rFonts w:ascii="Helvetica" w:eastAsia="Times New Roman" w:hAnsi="Helvetica" w:cs="Arial"/>
          <w:sz w:val="40"/>
          <w:szCs w:val="40"/>
          <w:lang w:eastAsia="fr-FR"/>
        </w:rPr>
        <w:t xml:space="preserve"> </w:t>
      </w:r>
    </w:p>
    <w:p w:rsidR="0053346D" w:rsidRDefault="0053346D" w:rsidP="0053346D"/>
    <w:p w:rsidR="0053346D" w:rsidRDefault="0053346D"/>
    <w:sectPr w:rsidR="0053346D" w:rsidSect="000305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arabic kufi">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3346D"/>
    <w:rsid w:val="00030548"/>
    <w:rsid w:val="0053346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5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3346D"/>
    <w:rPr>
      <w:color w:val="0000FF" w:themeColor="hyperlink"/>
      <w:u w:val="single"/>
    </w:rPr>
  </w:style>
  <w:style w:type="paragraph" w:styleId="Textedebulles">
    <w:name w:val="Balloon Text"/>
    <w:basedOn w:val="Normal"/>
    <w:link w:val="TextedebullesCar"/>
    <w:uiPriority w:val="99"/>
    <w:semiHidden/>
    <w:unhideWhenUsed/>
    <w:rsid w:val="005334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34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iripress.com/wp-content/uploads/2015/06/0014.jpg"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ziripress.com/wp-content/uploads/2015/06/0011.jpg" TargetMode="External"/><Relationship Id="rId5" Type="http://schemas.openxmlformats.org/officeDocument/2006/relationships/hyperlink" Target="http://ziripress.com/2015/06/30/%D8%A7%D8%B3%D8%AA%D9%81%D8%A7%D8%AF%D8%AA-%D9%85%D9%86%D9%87%D8%A7-%D8%A3%D8%B2%D9%8A%D8%AF-%D9%85%D9%86-1200-%D8%B3%D9%8A%D8%AF%D8%A9-%D9%88%D9%81%D8%AA%D8%A7%D8%A9-%D9%85%D9%86-%D8%A7%D9%84%D8%AC-2/" TargetMode="External"/><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hyperlink" Target="http://ziripress.com/wp-content/uploads/2015/06/0024.jp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516</Words>
  <Characters>2841</Characters>
  <Application>Microsoft Office Word</Application>
  <DocSecurity>0</DocSecurity>
  <Lines>23</Lines>
  <Paragraphs>6</Paragraphs>
  <ScaleCrop>false</ScaleCrop>
  <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2015-07-02T01:05:00Z</dcterms:created>
  <dcterms:modified xsi:type="dcterms:W3CDTF">2015-07-02T01:07:00Z</dcterms:modified>
</cp:coreProperties>
</file>