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4B" w:rsidRDefault="0004404B" w:rsidP="0004404B">
      <w:pPr>
        <w:rPr>
          <w:rFonts w:ascii="droid arabic kufi" w:hAnsi="droid arabic kufi"/>
          <w:color w:val="333333"/>
          <w:sz w:val="20"/>
          <w:szCs w:val="20"/>
          <w:lang w:bidi="ar-SA"/>
        </w:rPr>
      </w:pPr>
      <w:r>
        <w:rPr>
          <w:rFonts w:ascii="droid arabic kufi" w:hAnsi="droid arabic kufi"/>
          <w:noProof/>
          <w:color w:val="333333"/>
          <w:sz w:val="20"/>
          <w:szCs w:val="20"/>
          <w:lang w:bidi="ar-SA"/>
        </w:rPr>
        <w:drawing>
          <wp:anchor distT="0" distB="0" distL="114300" distR="114300" simplePos="0" relativeHeight="251658240" behindDoc="0" locked="0" layoutInCell="1" allowOverlap="1">
            <wp:simplePos x="0" y="0"/>
            <wp:positionH relativeFrom="column">
              <wp:posOffset>3751580</wp:posOffset>
            </wp:positionH>
            <wp:positionV relativeFrom="paragraph">
              <wp:posOffset>704215</wp:posOffset>
            </wp:positionV>
            <wp:extent cx="2196465" cy="963930"/>
            <wp:effectExtent l="0" t="0" r="0" b="0"/>
            <wp:wrapSquare wrapText="bothSides"/>
            <wp:docPr id="3" name="Image 3" descr="زيري ب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زيري بريس"/>
                    <pic:cNvPicPr>
                      <a:picLocks noChangeAspect="1" noChangeArrowheads="1"/>
                    </pic:cNvPicPr>
                  </pic:nvPicPr>
                  <pic:blipFill>
                    <a:blip r:embed="rId5"/>
                    <a:srcRect/>
                    <a:stretch>
                      <a:fillRect/>
                    </a:stretch>
                  </pic:blipFill>
                  <pic:spPr bwMode="auto">
                    <a:xfrm>
                      <a:off x="0" y="0"/>
                      <a:ext cx="2196465" cy="963930"/>
                    </a:xfrm>
                    <a:prstGeom prst="rect">
                      <a:avLst/>
                    </a:prstGeom>
                    <a:noFill/>
                    <a:ln w="9525">
                      <a:noFill/>
                      <a:miter lim="800000"/>
                      <a:headEnd/>
                      <a:tailEnd/>
                    </a:ln>
                  </pic:spPr>
                </pic:pic>
              </a:graphicData>
            </a:graphic>
          </wp:anchor>
        </w:drawing>
      </w:r>
      <w:hyperlink r:id="rId6" w:history="1">
        <w:r w:rsidRPr="00894FD6">
          <w:rPr>
            <w:rStyle w:val="Lienhypertexte"/>
            <w:rFonts w:ascii="droid arabic kufi" w:hAnsi="droid arabic kufi"/>
            <w:sz w:val="20"/>
            <w:szCs w:val="20"/>
            <w:lang w:bidi="ar-SA"/>
          </w:rPr>
          <w:t>http://ziripress.com/2015/04/26/%D9%88%D8%AC%D8%AF%D8%A9-%D8%AA%D9%82%D8%AF%D9%8A%D9%85-%D9%85%D8%B4%D8%B1%D9%88%D8%B9-%D9%8A%D8%B1%D9%88%D9%85-%D8%A7%D9%84%D8%B1%D9%81%D8%B9-%D9%85%D9%86-%D8%AA%D9%85%D8%AB%D9%8A%D9%84%D9%8A%D8%A9/</w:t>
        </w:r>
      </w:hyperlink>
    </w:p>
    <w:p w:rsidR="008038B1" w:rsidRDefault="00A45240" w:rsidP="0004404B">
      <w:pPr>
        <w:rPr>
          <w:rFonts w:ascii="droid arabic kufi" w:hAnsi="droid arabic kufi"/>
          <w:color w:val="333333"/>
          <w:sz w:val="20"/>
          <w:szCs w:val="20"/>
          <w:lang w:bidi="ar-SA"/>
        </w:rPr>
      </w:pPr>
      <w:r>
        <w:rPr>
          <w:rFonts w:ascii="droid arabic kufi" w:hAnsi="droid arabic kufi"/>
          <w:color w:val="333333"/>
          <w:sz w:val="20"/>
          <w:szCs w:val="20"/>
          <w:lang w:bidi="ar-SA"/>
        </w:rPr>
        <w:br w:type="textWrapping" w:clear="all"/>
      </w:r>
    </w:p>
    <w:p w:rsidR="008038B1" w:rsidRDefault="008038B1" w:rsidP="008038B1">
      <w:pPr>
        <w:bidi/>
        <w:rPr>
          <w:rFonts w:ascii="droid arabic kufi" w:hAnsi="droid arabic kufi"/>
          <w:color w:val="333333"/>
          <w:sz w:val="20"/>
          <w:szCs w:val="20"/>
          <w:lang w:bidi="ar-SA"/>
        </w:rPr>
      </w:pPr>
    </w:p>
    <w:p w:rsidR="008038B1" w:rsidRPr="008038B1" w:rsidRDefault="008038B1" w:rsidP="008038B1">
      <w:pPr>
        <w:bidi/>
        <w:rPr>
          <w:rFonts w:ascii="droid arabic kufi" w:hAnsi="droid arabic kufi"/>
          <w:color w:val="333333"/>
          <w:sz w:val="20"/>
          <w:szCs w:val="20"/>
          <w:lang w:bidi="ar-SA"/>
        </w:rPr>
      </w:pPr>
      <w:r>
        <w:rPr>
          <w:rFonts w:ascii="droid arabic kufi" w:hAnsi="droid arabic kufi"/>
          <w:noProof/>
          <w:color w:val="333333"/>
          <w:sz w:val="20"/>
          <w:szCs w:val="20"/>
          <w:lang w:bidi="ar-SA"/>
        </w:rPr>
        <w:drawing>
          <wp:inline distT="0" distB="0" distL="0" distR="0">
            <wp:extent cx="6291580" cy="3140710"/>
            <wp:effectExtent l="19050" t="0" r="0" b="0"/>
            <wp:docPr id="1" name="Image 1" descr="وجدة.. تقديم مشروع يروم الرفع من تمثيلية النساء في المجالس المنتخ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جدة.. تقديم مشروع يروم الرفع من تمثيلية النساء في المجالس المنتخبة"/>
                    <pic:cNvPicPr>
                      <a:picLocks noChangeAspect="1" noChangeArrowheads="1"/>
                    </pic:cNvPicPr>
                  </pic:nvPicPr>
                  <pic:blipFill>
                    <a:blip r:embed="rId7"/>
                    <a:srcRect/>
                    <a:stretch>
                      <a:fillRect/>
                    </a:stretch>
                  </pic:blipFill>
                  <pic:spPr bwMode="auto">
                    <a:xfrm>
                      <a:off x="0" y="0"/>
                      <a:ext cx="6291580" cy="3140710"/>
                    </a:xfrm>
                    <a:prstGeom prst="rect">
                      <a:avLst/>
                    </a:prstGeom>
                    <a:noFill/>
                    <a:ln w="9525">
                      <a:noFill/>
                      <a:miter lim="800000"/>
                      <a:headEnd/>
                      <a:tailEnd/>
                    </a:ln>
                  </pic:spPr>
                </pic:pic>
              </a:graphicData>
            </a:graphic>
          </wp:inline>
        </w:drawing>
      </w:r>
    </w:p>
    <w:p w:rsidR="008038B1" w:rsidRDefault="008038B1" w:rsidP="008038B1">
      <w:pPr>
        <w:bidi/>
        <w:outlineLvl w:val="0"/>
        <w:rPr>
          <w:rFonts w:ascii="droid arabic kufi" w:hAnsi="droid arabic kufi"/>
          <w:b/>
          <w:bCs/>
          <w:color w:val="333333"/>
          <w:kern w:val="36"/>
          <w:sz w:val="31"/>
          <w:szCs w:val="31"/>
          <w:bdr w:val="none" w:sz="0" w:space="0" w:color="auto" w:frame="1"/>
          <w:lang w:bidi="ar-SA"/>
        </w:rPr>
      </w:pPr>
    </w:p>
    <w:p w:rsidR="008038B1" w:rsidRPr="008038B1" w:rsidRDefault="008038B1" w:rsidP="008038B1">
      <w:pPr>
        <w:bidi/>
        <w:outlineLvl w:val="0"/>
        <w:rPr>
          <w:rFonts w:ascii="droid arabic kufi" w:hAnsi="droid arabic kufi"/>
          <w:b/>
          <w:bCs/>
          <w:color w:val="333333"/>
          <w:kern w:val="36"/>
          <w:sz w:val="31"/>
          <w:szCs w:val="31"/>
          <w:lang w:bidi="ar-SA"/>
        </w:rPr>
      </w:pPr>
      <w:proofErr w:type="gramStart"/>
      <w:r w:rsidRPr="008038B1">
        <w:rPr>
          <w:rFonts w:ascii="droid arabic kufi" w:hAnsi="droid arabic kufi"/>
          <w:b/>
          <w:bCs/>
          <w:color w:val="333333"/>
          <w:kern w:val="36"/>
          <w:sz w:val="31"/>
          <w:szCs w:val="31"/>
          <w:bdr w:val="none" w:sz="0" w:space="0" w:color="auto" w:frame="1"/>
          <w:rtl/>
          <w:lang w:bidi="ar-SA"/>
        </w:rPr>
        <w:t>وجدة</w:t>
      </w:r>
      <w:proofErr w:type="gramEnd"/>
      <w:r w:rsidRPr="008038B1">
        <w:rPr>
          <w:rFonts w:ascii="droid arabic kufi" w:hAnsi="droid arabic kufi"/>
          <w:b/>
          <w:bCs/>
          <w:color w:val="333333"/>
          <w:kern w:val="36"/>
          <w:sz w:val="31"/>
          <w:szCs w:val="31"/>
          <w:bdr w:val="none" w:sz="0" w:space="0" w:color="auto" w:frame="1"/>
          <w:rtl/>
          <w:lang w:bidi="ar-SA"/>
        </w:rPr>
        <w:t>.. تقديم مشروع يروم الرفع من تمثيلية النساء في المجالس المنتخبة</w:t>
      </w:r>
    </w:p>
    <w:p w:rsidR="008038B1" w:rsidRPr="008038B1" w:rsidRDefault="008038B1" w:rsidP="008038B1">
      <w:pPr>
        <w:pBdr>
          <w:bottom w:val="single" w:sz="6" w:space="4" w:color="F2F2F2"/>
        </w:pBdr>
        <w:bidi/>
        <w:rPr>
          <w:rFonts w:ascii="droid arabic kufi" w:hAnsi="droid arabic kufi"/>
          <w:color w:val="AAAAAA"/>
          <w:sz w:val="17"/>
          <w:szCs w:val="17"/>
          <w:lang w:bidi="ar-SA"/>
        </w:rPr>
      </w:pPr>
      <w:r>
        <w:rPr>
          <w:rFonts w:ascii="droid arabic kufi" w:hAnsi="droid arabic kufi"/>
          <w:color w:val="AAAAAA"/>
          <w:sz w:val="17"/>
          <w:szCs w:val="17"/>
          <w:bdr w:val="none" w:sz="0" w:space="0" w:color="auto" w:frame="1"/>
          <w:lang w:bidi="ar-SA"/>
        </w:rPr>
        <w:t xml:space="preserve"> </w:t>
      </w:r>
    </w:p>
    <w:p w:rsidR="008038B1" w:rsidRPr="008038B1" w:rsidRDefault="008038B1" w:rsidP="008038B1">
      <w:pPr>
        <w:bidi/>
        <w:rPr>
          <w:rFonts w:ascii="Arial" w:hAnsi="Arial" w:cs="Arial"/>
          <w:b/>
          <w:bCs/>
          <w:color w:val="333333"/>
          <w:lang w:bidi="ar-SA"/>
        </w:rPr>
      </w:pPr>
    </w:p>
    <w:p w:rsidR="008038B1" w:rsidRPr="008038B1" w:rsidRDefault="008038B1" w:rsidP="008038B1">
      <w:pPr>
        <w:bidi/>
        <w:spacing w:line="240" w:lineRule="atLeast"/>
        <w:outlineLvl w:val="3"/>
        <w:rPr>
          <w:ins w:id="0" w:author="Unknown"/>
          <w:rFonts w:ascii="Helvetica" w:hAnsi="Helvetica" w:cs="Helvetica"/>
          <w:color w:val="333333"/>
          <w:sz w:val="32"/>
          <w:szCs w:val="32"/>
          <w:lang w:bidi="ar-SA"/>
        </w:rPr>
      </w:pPr>
      <w:ins w:id="1" w:author="Unknown">
        <w:r w:rsidRPr="008038B1">
          <w:rPr>
            <w:rFonts w:ascii="Helvetica" w:hAnsi="Helvetica" w:cs="Helvetica"/>
            <w:color w:val="0000FF"/>
            <w:sz w:val="28"/>
            <w:szCs w:val="28"/>
            <w:u w:val="single"/>
            <w:bdr w:val="none" w:sz="0" w:space="0" w:color="auto" w:frame="1"/>
            <w:lang w:bidi="ar-SA"/>
          </w:rPr>
          <w:t> </w:t>
        </w:r>
        <w:r w:rsidRPr="008038B1">
          <w:rPr>
            <w:rFonts w:ascii="Helvetica" w:hAnsi="Helvetica"/>
            <w:color w:val="0000FF"/>
            <w:sz w:val="32"/>
            <w:szCs w:val="32"/>
            <w:u w:val="single"/>
            <w:bdr w:val="none" w:sz="0" w:space="0" w:color="auto" w:frame="1"/>
            <w:rtl/>
            <w:lang w:bidi="ar-SA"/>
          </w:rPr>
          <w:t>و م ع</w:t>
        </w:r>
      </w:ins>
      <w:r w:rsidRPr="008038B1">
        <w:rPr>
          <w:rFonts w:ascii="Helvetica" w:hAnsi="Helvetica" w:cs="Helvetica"/>
          <w:color w:val="0000FF"/>
          <w:sz w:val="32"/>
          <w:szCs w:val="32"/>
          <w:u w:val="single"/>
          <w:bdr w:val="none" w:sz="0" w:space="0" w:color="auto" w:frame="1"/>
          <w:lang w:bidi="ar-SA"/>
        </w:rPr>
        <w:t xml:space="preserve"> </w:t>
      </w:r>
      <w:ins w:id="2" w:author="Unknown">
        <w:r w:rsidRPr="008038B1">
          <w:rPr>
            <w:rFonts w:ascii="Helvetica" w:hAnsi="Helvetica" w:cs="Helvetica"/>
            <w:color w:val="0000FF"/>
            <w:sz w:val="32"/>
            <w:szCs w:val="32"/>
            <w:u w:val="single"/>
            <w:bdr w:val="none" w:sz="0" w:space="0" w:color="auto" w:frame="1"/>
            <w:lang w:bidi="ar-SA"/>
          </w:rPr>
          <w:t>-</w:t>
        </w:r>
        <w:r w:rsidRPr="008038B1">
          <w:rPr>
            <w:rFonts w:ascii="Helvetica" w:hAnsi="Helvetica" w:cs="Helvetica"/>
            <w:color w:val="333333"/>
            <w:sz w:val="32"/>
            <w:szCs w:val="28"/>
            <w:lang w:bidi="ar-SA"/>
          </w:rPr>
          <w:t> </w:t>
        </w:r>
        <w:r w:rsidRPr="008038B1">
          <w:rPr>
            <w:rFonts w:ascii="Helvetica" w:hAnsi="Helvetica"/>
            <w:color w:val="333333"/>
            <w:sz w:val="32"/>
            <w:szCs w:val="32"/>
            <w:rtl/>
            <w:lang w:bidi="ar-SA"/>
          </w:rPr>
          <w:t xml:space="preserve">قدمت جمعية التعاون للتنمية والثقافة للجهة الشرقية </w:t>
        </w:r>
        <w:r w:rsidRPr="008038B1">
          <w:rPr>
            <w:rFonts w:ascii="Helvetica" w:hAnsi="Helvetica" w:cs="Helvetica"/>
            <w:color w:val="333333"/>
            <w:sz w:val="32"/>
            <w:szCs w:val="32"/>
            <w:rtl/>
            <w:lang w:bidi="ar-SA"/>
          </w:rPr>
          <w:t>(</w:t>
        </w:r>
        <w:proofErr w:type="spellStart"/>
        <w:r w:rsidRPr="008038B1">
          <w:rPr>
            <w:rFonts w:ascii="Helvetica" w:hAnsi="Helvetica"/>
            <w:color w:val="333333"/>
            <w:sz w:val="32"/>
            <w:szCs w:val="32"/>
            <w:rtl/>
            <w:lang w:bidi="ar-SA"/>
          </w:rPr>
          <w:t>أكوديك</w:t>
        </w:r>
        <w:proofErr w:type="spellEnd"/>
        <w:r w:rsidRPr="008038B1">
          <w:rPr>
            <w:rFonts w:ascii="Helvetica" w:hAnsi="Helvetica" w:cs="Helvetica"/>
            <w:color w:val="333333"/>
            <w:sz w:val="32"/>
            <w:szCs w:val="32"/>
            <w:rtl/>
            <w:lang w:bidi="ar-SA"/>
          </w:rPr>
          <w:t>)</w:t>
        </w:r>
        <w:r w:rsidRPr="008038B1">
          <w:rPr>
            <w:rFonts w:ascii="Helvetica" w:hAnsi="Helvetica"/>
            <w:color w:val="333333"/>
            <w:sz w:val="32"/>
            <w:szCs w:val="32"/>
            <w:rtl/>
            <w:lang w:bidi="ar-SA"/>
          </w:rPr>
          <w:t>، اليوم الخميس</w:t>
        </w:r>
        <w:r w:rsidRPr="008038B1">
          <w:rPr>
            <w:rFonts w:ascii="Helvetica" w:hAnsi="Helvetica" w:cs="Helvetica"/>
            <w:color w:val="333333"/>
            <w:sz w:val="32"/>
            <w:szCs w:val="32"/>
            <w:rtl/>
            <w:lang w:bidi="ar-SA"/>
          </w:rPr>
          <w:t xml:space="preserve">23 </w:t>
        </w:r>
        <w:r w:rsidRPr="008038B1">
          <w:rPr>
            <w:rFonts w:ascii="Helvetica" w:hAnsi="Helvetica"/>
            <w:color w:val="333333"/>
            <w:sz w:val="32"/>
            <w:szCs w:val="32"/>
            <w:rtl/>
            <w:lang w:bidi="ar-SA"/>
          </w:rPr>
          <w:t xml:space="preserve">أبريل </w:t>
        </w:r>
        <w:r w:rsidRPr="008038B1">
          <w:rPr>
            <w:rFonts w:ascii="Helvetica" w:hAnsi="Helvetica" w:cs="Helvetica"/>
            <w:color w:val="333333"/>
            <w:sz w:val="32"/>
            <w:szCs w:val="32"/>
            <w:rtl/>
            <w:lang w:bidi="ar-SA"/>
          </w:rPr>
          <w:t xml:space="preserve">2015 </w:t>
        </w:r>
        <w:proofErr w:type="spellStart"/>
        <w:r w:rsidRPr="008038B1">
          <w:rPr>
            <w:rFonts w:ascii="Helvetica" w:hAnsi="Helvetica"/>
            <w:color w:val="333333"/>
            <w:sz w:val="32"/>
            <w:szCs w:val="32"/>
            <w:rtl/>
            <w:lang w:bidi="ar-SA"/>
          </w:rPr>
          <w:t>بوجدة</w:t>
        </w:r>
        <w:proofErr w:type="spellEnd"/>
        <w:r w:rsidRPr="008038B1">
          <w:rPr>
            <w:rFonts w:ascii="Helvetica" w:hAnsi="Helvetica"/>
            <w:color w:val="333333"/>
            <w:sz w:val="32"/>
            <w:szCs w:val="32"/>
            <w:rtl/>
            <w:lang w:bidi="ar-SA"/>
          </w:rPr>
          <w:t>، مكونات مشروعها الذي يهدف إلى الرفع من تمثيلية النساء في المجالس المنتخبة بالمنطقة الشرقية</w:t>
        </w:r>
        <w:r w:rsidRPr="008038B1">
          <w:rPr>
            <w:rFonts w:ascii="Helvetica" w:hAnsi="Helvetica" w:cs="Helvetica"/>
            <w:color w:val="333333"/>
            <w:sz w:val="32"/>
            <w:szCs w:val="32"/>
            <w:lang w:bidi="ar-SA"/>
          </w:rPr>
          <w:t>.</w:t>
        </w:r>
      </w:ins>
    </w:p>
    <w:p w:rsidR="008038B1" w:rsidRDefault="008038B1" w:rsidP="008038B1">
      <w:pPr>
        <w:bidi/>
        <w:spacing w:line="240" w:lineRule="atLeast"/>
        <w:outlineLvl w:val="3"/>
        <w:rPr>
          <w:rFonts w:ascii="Helvetica" w:hAnsi="Helvetica" w:cs="Helvetica"/>
          <w:color w:val="333333"/>
          <w:sz w:val="32"/>
          <w:szCs w:val="32"/>
          <w:lang w:bidi="ar-SA"/>
        </w:rPr>
      </w:pPr>
      <w:ins w:id="3" w:author="Unknown">
        <w:r w:rsidRPr="008038B1">
          <w:rPr>
            <w:rFonts w:ascii="Helvetica" w:hAnsi="Helvetica" w:cs="Helvetica"/>
            <w:color w:val="333333"/>
            <w:sz w:val="32"/>
            <w:szCs w:val="32"/>
            <w:lang w:bidi="ar-SA"/>
          </w:rPr>
          <w:t> </w:t>
        </w:r>
        <w:r w:rsidRPr="008038B1">
          <w:rPr>
            <w:rFonts w:ascii="Helvetica" w:hAnsi="Helvetica"/>
            <w:color w:val="333333"/>
            <w:sz w:val="32"/>
            <w:szCs w:val="32"/>
            <w:rtl/>
            <w:lang w:bidi="ar-SA"/>
          </w:rPr>
          <w:t>ويروم هذا المشروع، الذي يندرج في إطار شراكة بين الجمعية وصندوق الدعم لتشجيع تمثيلية النساء، رفع مشاركة المرأة في الانتخابات تصويتا وترشيحا، وتعزيز وتوسيع تمثيليتها في مجالس الجماعات الترابية، بالإضافة إلى تقوية قدراتها في مجال تدبير الشأن المحلي</w:t>
        </w:r>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4" w:author="Unknown"/>
          <w:rFonts w:ascii="Helvetica" w:hAnsi="Helvetica" w:cs="Helvetica"/>
          <w:color w:val="333333"/>
          <w:sz w:val="32"/>
          <w:szCs w:val="32"/>
          <w:lang w:bidi="ar-SA"/>
        </w:rPr>
      </w:pPr>
      <w:ins w:id="5" w:author="Unknown">
        <w:r w:rsidRPr="008038B1">
          <w:rPr>
            <w:rFonts w:ascii="Helvetica" w:hAnsi="Helvetica"/>
            <w:color w:val="333333"/>
            <w:sz w:val="32"/>
            <w:szCs w:val="32"/>
            <w:rtl/>
            <w:lang w:bidi="ar-SA"/>
          </w:rPr>
          <w:t xml:space="preserve">وتتضمن مكونات هذا المشروع، الذي سيتم إنجازه في الفترة ما بين </w:t>
        </w:r>
        <w:r w:rsidRPr="008038B1">
          <w:rPr>
            <w:rFonts w:ascii="Helvetica" w:hAnsi="Helvetica" w:cs="Helvetica"/>
            <w:color w:val="333333"/>
            <w:sz w:val="32"/>
            <w:szCs w:val="32"/>
            <w:rtl/>
            <w:lang w:bidi="ar-SA"/>
          </w:rPr>
          <w:t xml:space="preserve">28 </w:t>
        </w:r>
        <w:r w:rsidRPr="008038B1">
          <w:rPr>
            <w:rFonts w:ascii="Helvetica" w:hAnsi="Helvetica"/>
            <w:color w:val="333333"/>
            <w:sz w:val="32"/>
            <w:szCs w:val="32"/>
            <w:rtl/>
            <w:lang w:bidi="ar-SA"/>
          </w:rPr>
          <w:t xml:space="preserve">أبريل الجاري إلى غاية </w:t>
        </w:r>
        <w:r w:rsidRPr="008038B1">
          <w:rPr>
            <w:rFonts w:ascii="Helvetica" w:hAnsi="Helvetica" w:cs="Helvetica"/>
            <w:color w:val="333333"/>
            <w:sz w:val="32"/>
            <w:szCs w:val="32"/>
            <w:rtl/>
            <w:lang w:bidi="ar-SA"/>
          </w:rPr>
          <w:t xml:space="preserve">3 </w:t>
        </w:r>
        <w:proofErr w:type="spellStart"/>
        <w:r w:rsidRPr="008038B1">
          <w:rPr>
            <w:rFonts w:ascii="Helvetica" w:hAnsi="Helvetica"/>
            <w:color w:val="333333"/>
            <w:sz w:val="32"/>
            <w:szCs w:val="32"/>
            <w:rtl/>
            <w:lang w:bidi="ar-SA"/>
          </w:rPr>
          <w:t>يوليوز</w:t>
        </w:r>
        <w:proofErr w:type="spellEnd"/>
        <w:r w:rsidRPr="008038B1">
          <w:rPr>
            <w:rFonts w:ascii="Helvetica" w:hAnsi="Helvetica"/>
            <w:color w:val="333333"/>
            <w:sz w:val="32"/>
            <w:szCs w:val="32"/>
            <w:rtl/>
            <w:lang w:bidi="ar-SA"/>
          </w:rPr>
          <w:t xml:space="preserve"> القادم، تقوية القدرات في مواضيع التكوين لفائدة طاقم </w:t>
        </w:r>
        <w:proofErr w:type="spellStart"/>
        <w:r w:rsidRPr="008038B1">
          <w:rPr>
            <w:rFonts w:ascii="Helvetica" w:hAnsi="Helvetica"/>
            <w:color w:val="333333"/>
            <w:sz w:val="32"/>
            <w:szCs w:val="32"/>
            <w:rtl/>
            <w:lang w:bidi="ar-SA"/>
          </w:rPr>
          <w:t>التأطير</w:t>
        </w:r>
        <w:proofErr w:type="spellEnd"/>
        <w:r w:rsidRPr="008038B1">
          <w:rPr>
            <w:rFonts w:ascii="Helvetica" w:hAnsi="Helvetica"/>
            <w:color w:val="333333"/>
            <w:sz w:val="32"/>
            <w:szCs w:val="32"/>
            <w:rtl/>
            <w:lang w:bidi="ar-SA"/>
          </w:rPr>
          <w:t xml:space="preserve"> </w:t>
        </w:r>
        <w:r w:rsidRPr="008038B1">
          <w:rPr>
            <w:rFonts w:ascii="Helvetica" w:hAnsi="Helvetica" w:cs="Helvetica"/>
            <w:color w:val="333333"/>
            <w:sz w:val="32"/>
            <w:szCs w:val="32"/>
            <w:rtl/>
            <w:lang w:bidi="ar-SA"/>
          </w:rPr>
          <w:t>(</w:t>
        </w:r>
        <w:r w:rsidRPr="008038B1">
          <w:rPr>
            <w:rFonts w:ascii="Helvetica" w:hAnsi="Helvetica"/>
            <w:color w:val="333333"/>
            <w:sz w:val="32"/>
            <w:szCs w:val="32"/>
            <w:rtl/>
            <w:lang w:bidi="ar-SA"/>
          </w:rPr>
          <w:t>مكونان</w:t>
        </w:r>
        <w:r w:rsidRPr="008038B1">
          <w:rPr>
            <w:rFonts w:ascii="Helvetica" w:hAnsi="Helvetica" w:cs="Helvetica"/>
            <w:color w:val="333333"/>
            <w:sz w:val="32"/>
            <w:szCs w:val="32"/>
            <w:rtl/>
            <w:lang w:bidi="ar-SA"/>
          </w:rPr>
          <w:t>)</w:t>
        </w:r>
        <w:r w:rsidRPr="008038B1">
          <w:rPr>
            <w:rFonts w:ascii="Helvetica" w:hAnsi="Helvetica"/>
            <w:color w:val="333333"/>
            <w:sz w:val="32"/>
            <w:szCs w:val="32"/>
            <w:rtl/>
            <w:lang w:bidi="ar-SA"/>
          </w:rPr>
          <w:t xml:space="preserve">، وتنظيم أيام </w:t>
        </w:r>
        <w:proofErr w:type="spellStart"/>
        <w:r w:rsidRPr="008038B1">
          <w:rPr>
            <w:rFonts w:ascii="Helvetica" w:hAnsi="Helvetica"/>
            <w:color w:val="333333"/>
            <w:sz w:val="32"/>
            <w:szCs w:val="32"/>
            <w:rtl/>
            <w:lang w:bidi="ar-SA"/>
          </w:rPr>
          <w:t>تحسيسية</w:t>
        </w:r>
        <w:proofErr w:type="spellEnd"/>
        <w:r w:rsidRPr="008038B1">
          <w:rPr>
            <w:rFonts w:ascii="Helvetica" w:hAnsi="Helvetica"/>
            <w:color w:val="333333"/>
            <w:sz w:val="32"/>
            <w:szCs w:val="32"/>
            <w:rtl/>
            <w:lang w:bidi="ar-SA"/>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w:t>
        </w:r>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6" w:author="Unknown"/>
          <w:rFonts w:ascii="Helvetica" w:hAnsi="Helvetica" w:cs="Helvetica"/>
          <w:color w:val="333333"/>
          <w:sz w:val="32"/>
          <w:szCs w:val="32"/>
          <w:lang w:bidi="ar-SA"/>
        </w:rPr>
      </w:pPr>
      <w:ins w:id="7" w:author="Unknown">
        <w:r w:rsidRPr="008038B1">
          <w:rPr>
            <w:rFonts w:ascii="Helvetica" w:hAnsi="Helvetica" w:cs="Helvetica"/>
            <w:color w:val="333333"/>
            <w:sz w:val="32"/>
            <w:szCs w:val="32"/>
            <w:lang w:bidi="ar-SA"/>
          </w:rPr>
          <w:lastRenderedPageBreak/>
          <w:t> </w:t>
        </w:r>
        <w:r w:rsidRPr="008038B1">
          <w:rPr>
            <w:rFonts w:ascii="Helvetica" w:hAnsi="Helvetica"/>
            <w:color w:val="333333"/>
            <w:sz w:val="32"/>
            <w:szCs w:val="32"/>
            <w:rtl/>
            <w:lang w:bidi="ar-SA"/>
          </w:rPr>
          <w:t xml:space="preserve">وتستهدف الأيام </w:t>
        </w:r>
        <w:proofErr w:type="spellStart"/>
        <w:r w:rsidRPr="008038B1">
          <w:rPr>
            <w:rFonts w:ascii="Helvetica" w:hAnsi="Helvetica"/>
            <w:color w:val="333333"/>
            <w:sz w:val="32"/>
            <w:szCs w:val="32"/>
            <w:rtl/>
            <w:lang w:bidi="ar-SA"/>
          </w:rPr>
          <w:t>التحسيسية</w:t>
        </w:r>
        <w:proofErr w:type="spellEnd"/>
        <w:r w:rsidRPr="008038B1">
          <w:rPr>
            <w:rFonts w:ascii="Helvetica" w:hAnsi="Helvetica"/>
            <w:color w:val="333333"/>
            <w:sz w:val="32"/>
            <w:szCs w:val="32"/>
            <w:rtl/>
            <w:lang w:bidi="ar-SA"/>
          </w:rPr>
          <w:t xml:space="preserve"> والتكوينية المتعلقة بهذا المشروع الذي سيتم إنجازه على مستوى عمالة وجدة أنجاد وإقليم </w:t>
        </w:r>
        <w:proofErr w:type="spellStart"/>
        <w:r w:rsidRPr="008038B1">
          <w:rPr>
            <w:rFonts w:ascii="Helvetica" w:hAnsi="Helvetica"/>
            <w:color w:val="333333"/>
            <w:sz w:val="32"/>
            <w:szCs w:val="32"/>
            <w:rtl/>
            <w:lang w:bidi="ar-SA"/>
          </w:rPr>
          <w:t>تاوريرت</w:t>
        </w:r>
        <w:proofErr w:type="spellEnd"/>
        <w:r w:rsidRPr="008038B1">
          <w:rPr>
            <w:rFonts w:ascii="Helvetica" w:hAnsi="Helvetica"/>
            <w:color w:val="333333"/>
            <w:sz w:val="32"/>
            <w:szCs w:val="32"/>
            <w:rtl/>
            <w:lang w:bidi="ar-SA"/>
          </w:rPr>
          <w:t>، المستفيدات من محاربة الأمية، والمستفيدات من المراكز الاجتماعية ومراكز التربية والتكوين التابعة للتعاون الوطني، ثم النساء أعضاء الجمعيات</w:t>
        </w:r>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8" w:author="Unknown"/>
          <w:rFonts w:ascii="Helvetica" w:hAnsi="Helvetica" w:cs="Helvetica"/>
          <w:color w:val="333333"/>
          <w:sz w:val="32"/>
          <w:szCs w:val="32"/>
          <w:lang w:bidi="ar-SA"/>
        </w:rPr>
      </w:pPr>
      <w:ins w:id="9" w:author="Unknown">
        <w:r w:rsidRPr="008038B1">
          <w:rPr>
            <w:rFonts w:ascii="Helvetica" w:hAnsi="Helvetica" w:cs="Helvetica"/>
            <w:color w:val="333333"/>
            <w:sz w:val="32"/>
            <w:szCs w:val="32"/>
            <w:lang w:bidi="ar-SA"/>
          </w:rPr>
          <w:t> </w:t>
        </w:r>
        <w:r w:rsidRPr="008038B1">
          <w:rPr>
            <w:rFonts w:ascii="Helvetica" w:hAnsi="Helvetica"/>
            <w:color w:val="333333"/>
            <w:sz w:val="32"/>
            <w:szCs w:val="32"/>
            <w:rtl/>
            <w:lang w:bidi="ar-SA"/>
          </w:rPr>
          <w:t xml:space="preserve">وأبرز رئيس الخلية </w:t>
        </w:r>
        <w:proofErr w:type="spellStart"/>
        <w:r w:rsidRPr="008038B1">
          <w:rPr>
            <w:rFonts w:ascii="Helvetica" w:hAnsi="Helvetica"/>
            <w:color w:val="333333"/>
            <w:sz w:val="32"/>
            <w:szCs w:val="32"/>
            <w:rtl/>
            <w:lang w:bidi="ar-SA"/>
          </w:rPr>
          <w:t>الاقليمية</w:t>
        </w:r>
        <w:proofErr w:type="spellEnd"/>
        <w:r w:rsidRPr="008038B1">
          <w:rPr>
            <w:rFonts w:ascii="Helvetica" w:hAnsi="Helvetica"/>
            <w:color w:val="333333"/>
            <w:sz w:val="32"/>
            <w:szCs w:val="32"/>
            <w:rtl/>
            <w:lang w:bidi="ar-SA"/>
          </w:rPr>
          <w:t xml:space="preserve"> لصندوق الدعم لتشجيع تمثيلية النساء بعمالة وجدة أنجاد، سعيد </w:t>
        </w:r>
        <w:proofErr w:type="spellStart"/>
        <w:r w:rsidRPr="008038B1">
          <w:rPr>
            <w:rFonts w:ascii="Helvetica" w:hAnsi="Helvetica"/>
            <w:color w:val="333333"/>
            <w:sz w:val="32"/>
            <w:szCs w:val="32"/>
            <w:rtl/>
            <w:lang w:bidi="ar-SA"/>
          </w:rPr>
          <w:t>الطاهري</w:t>
        </w:r>
        <w:proofErr w:type="spellEnd"/>
        <w:r w:rsidRPr="008038B1">
          <w:rPr>
            <w:rFonts w:ascii="Helvetica" w:hAnsi="Helvetica"/>
            <w:color w:val="333333"/>
            <w:sz w:val="32"/>
            <w:szCs w:val="32"/>
            <w:rtl/>
            <w:lang w:bidi="ar-SA"/>
          </w:rPr>
          <w:t xml:space="preserve">، المقاربة </w:t>
        </w:r>
        <w:proofErr w:type="spellStart"/>
        <w:r w:rsidRPr="008038B1">
          <w:rPr>
            <w:rFonts w:ascii="Helvetica" w:hAnsi="Helvetica"/>
            <w:color w:val="333333"/>
            <w:sz w:val="32"/>
            <w:szCs w:val="32"/>
            <w:rtl/>
            <w:lang w:bidi="ar-SA"/>
          </w:rPr>
          <w:t>الاستراتيجية</w:t>
        </w:r>
        <w:proofErr w:type="spellEnd"/>
        <w:r w:rsidRPr="008038B1">
          <w:rPr>
            <w:rFonts w:ascii="Helvetica" w:hAnsi="Helvetica"/>
            <w:color w:val="333333"/>
            <w:sz w:val="32"/>
            <w:szCs w:val="32"/>
            <w:rtl/>
            <w:lang w:bidi="ar-SA"/>
          </w:rPr>
          <w:t xml:space="preserve"> المتكاملة التي اعتمدها المغرب والمرتكزة على إقرار بنيات وآليات دائمة تشتغل وتهتم بالأساس بتقوية وتعزيز التمثيلية السياسية للمرأة وتيسير إدماجها في الحياة الانتخابية محليا ووطنيا</w:t>
        </w:r>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10" w:author="Unknown"/>
          <w:rFonts w:ascii="Helvetica" w:hAnsi="Helvetica" w:cs="Helvetica"/>
          <w:color w:val="333333"/>
          <w:sz w:val="32"/>
          <w:szCs w:val="32"/>
          <w:lang w:bidi="ar-SA"/>
        </w:rPr>
      </w:pPr>
      <w:ins w:id="11" w:author="Unknown">
        <w:r w:rsidRPr="008038B1">
          <w:rPr>
            <w:rFonts w:ascii="Helvetica" w:hAnsi="Helvetica" w:cs="Helvetica"/>
            <w:color w:val="333333"/>
            <w:sz w:val="32"/>
            <w:szCs w:val="32"/>
            <w:lang w:bidi="ar-SA"/>
          </w:rPr>
          <w:t> </w:t>
        </w:r>
        <w:r w:rsidRPr="008038B1">
          <w:rPr>
            <w:rFonts w:ascii="Helvetica" w:hAnsi="Helvetica"/>
            <w:color w:val="333333"/>
            <w:sz w:val="32"/>
            <w:szCs w:val="32"/>
            <w:rtl/>
            <w:lang w:bidi="ar-SA"/>
          </w:rPr>
          <w:t xml:space="preserve">وذكر في هذا الصدد أنه تم وضع آليات تنظيمية للرفع من مشاركة المرأة سياسيا لتعزيز وضعيتها على الصعيد المحلي وذلك بإعطاء الأحزاب السياسية </w:t>
        </w:r>
        <w:proofErr w:type="spellStart"/>
        <w:r w:rsidRPr="008038B1">
          <w:rPr>
            <w:rFonts w:ascii="Helvetica" w:hAnsi="Helvetica"/>
            <w:color w:val="333333"/>
            <w:sz w:val="32"/>
            <w:szCs w:val="32"/>
            <w:rtl/>
            <w:lang w:bidi="ar-SA"/>
          </w:rPr>
          <w:t>تحفيزات</w:t>
        </w:r>
        <w:proofErr w:type="spellEnd"/>
        <w:r w:rsidRPr="008038B1">
          <w:rPr>
            <w:rFonts w:ascii="Helvetica" w:hAnsi="Helvetica"/>
            <w:color w:val="333333"/>
            <w:sz w:val="32"/>
            <w:szCs w:val="32"/>
            <w:rtl/>
            <w:lang w:bidi="ar-SA"/>
          </w:rPr>
          <w:t xml:space="preserve"> مالية لتشجيع تمثيلية النساء ودعم المجتمع المدني العامل في مجال تكوين قدرات المرأة للرفع من مشاركتها</w:t>
        </w:r>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12" w:author="Unknown"/>
          <w:rFonts w:ascii="Helvetica" w:hAnsi="Helvetica" w:cs="Helvetica"/>
          <w:color w:val="333333"/>
          <w:sz w:val="32"/>
          <w:szCs w:val="32"/>
          <w:lang w:bidi="ar-SA"/>
        </w:rPr>
      </w:pPr>
      <w:ins w:id="13" w:author="Unknown">
        <w:r w:rsidRPr="008038B1">
          <w:rPr>
            <w:rFonts w:ascii="Helvetica" w:hAnsi="Helvetica" w:cs="Helvetica"/>
            <w:color w:val="333333"/>
            <w:sz w:val="32"/>
            <w:szCs w:val="32"/>
            <w:lang w:bidi="ar-SA"/>
          </w:rPr>
          <w:t> </w:t>
        </w:r>
        <w:r w:rsidRPr="008038B1">
          <w:rPr>
            <w:rFonts w:ascii="Helvetica" w:hAnsi="Helvetica"/>
            <w:color w:val="333333"/>
            <w:sz w:val="32"/>
            <w:szCs w:val="32"/>
            <w:rtl/>
            <w:lang w:bidi="ar-SA"/>
          </w:rPr>
          <w:t>وأضاف أن مشروع جمعية التعاون للتنمية والثقافة للجهة الشرقية التي حصلت على دعم الصندوق لهذه السنة، يأتي في هذا الإطار من أجل المساهمة في رفع مشاركة المرأة بالمنطقة الشرقية في الانتخابات تصويتا وترشيحا، وكذا تعزيز وتوسيع تمثيلية النساء في مجالس الجماعات الترابية وتقوية قدراتهن في مجال تدبير الشأن المحلي</w:t>
        </w:r>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14" w:author="Unknown"/>
          <w:rFonts w:ascii="Helvetica" w:hAnsi="Helvetica" w:cs="Helvetica"/>
          <w:color w:val="333333"/>
          <w:sz w:val="32"/>
          <w:szCs w:val="32"/>
          <w:lang w:bidi="ar-SA"/>
        </w:rPr>
      </w:pPr>
      <w:ins w:id="15" w:author="Unknown">
        <w:r w:rsidRPr="008038B1">
          <w:rPr>
            <w:rFonts w:ascii="Helvetica" w:hAnsi="Helvetica" w:cs="Helvetica"/>
            <w:color w:val="333333"/>
            <w:sz w:val="32"/>
            <w:szCs w:val="32"/>
            <w:lang w:bidi="ar-SA"/>
          </w:rPr>
          <w:t> </w:t>
        </w:r>
        <w:r w:rsidRPr="008038B1">
          <w:rPr>
            <w:rFonts w:ascii="Helvetica" w:hAnsi="Helvetica"/>
            <w:color w:val="333333"/>
            <w:sz w:val="32"/>
            <w:szCs w:val="32"/>
            <w:rtl/>
            <w:lang w:bidi="ar-SA"/>
          </w:rPr>
          <w:t xml:space="preserve">من جهته، أكد رئيس جمعية التعاون للتنمية والثقافة للجهة الشرقية، </w:t>
        </w:r>
        <w:proofErr w:type="spellStart"/>
        <w:r w:rsidRPr="008038B1">
          <w:rPr>
            <w:rFonts w:ascii="Helvetica" w:hAnsi="Helvetica"/>
            <w:color w:val="333333"/>
            <w:sz w:val="32"/>
            <w:szCs w:val="32"/>
            <w:rtl/>
            <w:lang w:bidi="ar-SA"/>
          </w:rPr>
          <w:t>ميلود</w:t>
        </w:r>
        <w:proofErr w:type="spellEnd"/>
        <w:r w:rsidRPr="008038B1">
          <w:rPr>
            <w:rFonts w:ascii="Helvetica" w:hAnsi="Helvetica"/>
            <w:color w:val="333333"/>
            <w:sz w:val="32"/>
            <w:szCs w:val="32"/>
            <w:rtl/>
            <w:lang w:bidi="ar-SA"/>
          </w:rPr>
          <w:t xml:space="preserve"> </w:t>
        </w:r>
        <w:proofErr w:type="spellStart"/>
        <w:r w:rsidRPr="008038B1">
          <w:rPr>
            <w:rFonts w:ascii="Helvetica" w:hAnsi="Helvetica"/>
            <w:color w:val="333333"/>
            <w:sz w:val="32"/>
            <w:szCs w:val="32"/>
            <w:rtl/>
            <w:lang w:bidi="ar-SA"/>
          </w:rPr>
          <w:t>رزوقي</w:t>
        </w:r>
        <w:proofErr w:type="spellEnd"/>
        <w:r w:rsidRPr="008038B1">
          <w:rPr>
            <w:rFonts w:ascii="Helvetica" w:hAnsi="Helvetica"/>
            <w:color w:val="333333"/>
            <w:sz w:val="32"/>
            <w:szCs w:val="32"/>
            <w:rtl/>
            <w:lang w:bidi="ar-SA"/>
          </w:rPr>
          <w:t xml:space="preserve">، أن الهدف من هذا المشروع هو تقوية قدرات النساء المرشحات مستقبلا بهدف إبراز مساهمتهن النوعية في تدبير الشأن العام وأداء الدور المنوط </w:t>
        </w:r>
        <w:proofErr w:type="spellStart"/>
        <w:r w:rsidRPr="008038B1">
          <w:rPr>
            <w:rFonts w:ascii="Helvetica" w:hAnsi="Helvetica"/>
            <w:color w:val="333333"/>
            <w:sz w:val="32"/>
            <w:szCs w:val="32"/>
            <w:rtl/>
            <w:lang w:bidi="ar-SA"/>
          </w:rPr>
          <w:t>بهن</w:t>
        </w:r>
        <w:proofErr w:type="spellEnd"/>
        <w:r w:rsidRPr="008038B1">
          <w:rPr>
            <w:rFonts w:ascii="Helvetica" w:hAnsi="Helvetica"/>
            <w:color w:val="333333"/>
            <w:sz w:val="32"/>
            <w:szCs w:val="32"/>
            <w:rtl/>
            <w:lang w:bidi="ar-SA"/>
          </w:rPr>
          <w:t xml:space="preserve"> بشكل فعال، مبرزا في هذا الصدد النتائج المنتظرة من هذا المشروع والمتمثلة في الرفع من تمثيلية المرأة في مجالس الجماعات الترابية وكذا من قدرات المستشارات </w:t>
        </w:r>
        <w:proofErr w:type="spellStart"/>
        <w:r w:rsidRPr="008038B1">
          <w:rPr>
            <w:rFonts w:ascii="Helvetica" w:hAnsi="Helvetica"/>
            <w:color w:val="333333"/>
            <w:sz w:val="32"/>
            <w:szCs w:val="32"/>
            <w:rtl/>
            <w:lang w:bidi="ar-SA"/>
          </w:rPr>
          <w:t>الجماعيات</w:t>
        </w:r>
        <w:proofErr w:type="spellEnd"/>
        <w:r w:rsidRPr="008038B1">
          <w:rPr>
            <w:rFonts w:ascii="Helvetica" w:hAnsi="Helvetica" w:cs="Helvetica"/>
            <w:color w:val="333333"/>
            <w:sz w:val="32"/>
            <w:szCs w:val="32"/>
            <w:lang w:bidi="ar-SA"/>
          </w:rPr>
          <w:t>.</w:t>
        </w:r>
      </w:ins>
    </w:p>
    <w:p w:rsidR="008038B1" w:rsidRPr="008038B1" w:rsidRDefault="008038B1" w:rsidP="008038B1">
      <w:pPr>
        <w:bidi/>
        <w:spacing w:line="240" w:lineRule="atLeast"/>
        <w:outlineLvl w:val="3"/>
        <w:rPr>
          <w:ins w:id="16" w:author="Unknown"/>
          <w:rFonts w:ascii="Helvetica" w:hAnsi="Helvetica" w:cs="Helvetica"/>
          <w:color w:val="333333"/>
          <w:sz w:val="28"/>
          <w:szCs w:val="28"/>
          <w:lang w:bidi="ar-SA"/>
        </w:rPr>
      </w:pPr>
      <w:ins w:id="17" w:author="Unknown">
        <w:r w:rsidRPr="008038B1">
          <w:rPr>
            <w:rFonts w:ascii="Helvetica" w:hAnsi="Helvetica" w:cs="Helvetica"/>
            <w:color w:val="333333"/>
            <w:sz w:val="32"/>
            <w:szCs w:val="32"/>
            <w:lang w:bidi="ar-SA"/>
          </w:rPr>
          <w:t> </w:t>
        </w:r>
        <w:r w:rsidRPr="008038B1">
          <w:rPr>
            <w:rFonts w:ascii="Helvetica" w:hAnsi="Helvetica"/>
            <w:color w:val="333333"/>
            <w:sz w:val="32"/>
            <w:szCs w:val="32"/>
            <w:rtl/>
            <w:lang w:bidi="ar-SA"/>
          </w:rPr>
          <w:t xml:space="preserve">واعتبر أن هذا المشروع يندرج ضمن المشاريع المقبولة والمؤهلة للاستفادة من التمويل في إطار خامس عملية طلب مشاريع لصندوق الدعم لتشجيع تمثيلية النساء، والبالغ عددها </w:t>
        </w:r>
        <w:r w:rsidRPr="008038B1">
          <w:rPr>
            <w:rFonts w:ascii="Helvetica" w:hAnsi="Helvetica" w:cs="Helvetica"/>
            <w:color w:val="333333"/>
            <w:sz w:val="32"/>
            <w:szCs w:val="32"/>
            <w:rtl/>
            <w:lang w:bidi="ar-SA"/>
          </w:rPr>
          <w:t xml:space="preserve">86 </w:t>
        </w:r>
        <w:r w:rsidRPr="008038B1">
          <w:rPr>
            <w:rFonts w:ascii="Helvetica" w:hAnsi="Helvetica"/>
            <w:color w:val="333333"/>
            <w:sz w:val="32"/>
            <w:szCs w:val="32"/>
            <w:rtl/>
            <w:lang w:bidi="ar-SA"/>
          </w:rPr>
          <w:t xml:space="preserve">مشروعا موزع على الأحزاب السياسية </w:t>
        </w:r>
        <w:r w:rsidRPr="008038B1">
          <w:rPr>
            <w:rFonts w:ascii="Helvetica" w:hAnsi="Helvetica" w:cs="Helvetica"/>
            <w:color w:val="333333"/>
            <w:sz w:val="32"/>
            <w:szCs w:val="32"/>
            <w:rtl/>
            <w:lang w:bidi="ar-SA"/>
          </w:rPr>
          <w:t xml:space="preserve">(9 </w:t>
        </w:r>
        <w:r w:rsidRPr="008038B1">
          <w:rPr>
            <w:rFonts w:ascii="Helvetica" w:hAnsi="Helvetica"/>
            <w:color w:val="333333"/>
            <w:sz w:val="32"/>
            <w:szCs w:val="32"/>
            <w:rtl/>
            <w:lang w:bidi="ar-SA"/>
          </w:rPr>
          <w:t>مشاريع</w:t>
        </w:r>
        <w:r w:rsidRPr="008038B1">
          <w:rPr>
            <w:rFonts w:ascii="Helvetica" w:hAnsi="Helvetica" w:cs="Helvetica"/>
            <w:color w:val="333333"/>
            <w:sz w:val="32"/>
            <w:szCs w:val="32"/>
            <w:rtl/>
            <w:lang w:bidi="ar-SA"/>
          </w:rPr>
          <w:t>)</w:t>
        </w:r>
        <w:r w:rsidRPr="008038B1">
          <w:rPr>
            <w:rFonts w:ascii="Helvetica" w:hAnsi="Helvetica"/>
            <w:color w:val="333333"/>
            <w:sz w:val="32"/>
            <w:szCs w:val="32"/>
            <w:rtl/>
            <w:lang w:bidi="ar-SA"/>
          </w:rPr>
          <w:t xml:space="preserve">، والجمعيات الوطنية </w:t>
        </w:r>
        <w:r w:rsidRPr="008038B1">
          <w:rPr>
            <w:rFonts w:ascii="Helvetica" w:hAnsi="Helvetica" w:cs="Helvetica"/>
            <w:color w:val="333333"/>
            <w:sz w:val="32"/>
            <w:szCs w:val="32"/>
            <w:rtl/>
            <w:lang w:bidi="ar-SA"/>
          </w:rPr>
          <w:t xml:space="preserve">(10 </w:t>
        </w:r>
        <w:r w:rsidRPr="008038B1">
          <w:rPr>
            <w:rFonts w:ascii="Helvetica" w:hAnsi="Helvetica"/>
            <w:color w:val="333333"/>
            <w:sz w:val="32"/>
            <w:szCs w:val="32"/>
            <w:rtl/>
            <w:lang w:bidi="ar-SA"/>
          </w:rPr>
          <w:t>مشاريع</w:t>
        </w:r>
        <w:r w:rsidRPr="008038B1">
          <w:rPr>
            <w:rFonts w:ascii="Helvetica" w:hAnsi="Helvetica" w:cs="Helvetica"/>
            <w:color w:val="333333"/>
            <w:sz w:val="32"/>
            <w:szCs w:val="32"/>
            <w:rtl/>
            <w:lang w:bidi="ar-SA"/>
          </w:rPr>
          <w:t>)</w:t>
        </w:r>
        <w:r w:rsidRPr="008038B1">
          <w:rPr>
            <w:rFonts w:ascii="Helvetica" w:hAnsi="Helvetica"/>
            <w:color w:val="333333"/>
            <w:sz w:val="32"/>
            <w:szCs w:val="32"/>
            <w:rtl/>
            <w:lang w:bidi="ar-SA"/>
          </w:rPr>
          <w:t xml:space="preserve">، ثم الجمعيات المحلية </w:t>
        </w:r>
        <w:proofErr w:type="spellStart"/>
        <w:r w:rsidRPr="008038B1">
          <w:rPr>
            <w:rFonts w:ascii="Helvetica" w:hAnsi="Helvetica"/>
            <w:color w:val="333333"/>
            <w:sz w:val="32"/>
            <w:szCs w:val="32"/>
            <w:rtl/>
            <w:lang w:bidi="ar-SA"/>
          </w:rPr>
          <w:t>والجهوية</w:t>
        </w:r>
        <w:proofErr w:type="spellEnd"/>
        <w:r w:rsidRPr="008038B1">
          <w:rPr>
            <w:rFonts w:ascii="Helvetica" w:hAnsi="Helvetica"/>
            <w:color w:val="333333"/>
            <w:sz w:val="32"/>
            <w:szCs w:val="32"/>
            <w:rtl/>
            <w:lang w:bidi="ar-SA"/>
          </w:rPr>
          <w:t xml:space="preserve"> </w:t>
        </w:r>
        <w:r w:rsidRPr="008038B1">
          <w:rPr>
            <w:rFonts w:ascii="Helvetica" w:hAnsi="Helvetica" w:cs="Helvetica"/>
            <w:color w:val="333333"/>
            <w:sz w:val="32"/>
            <w:szCs w:val="32"/>
            <w:rtl/>
            <w:lang w:bidi="ar-SA"/>
          </w:rPr>
          <w:t xml:space="preserve">(67 </w:t>
        </w:r>
        <w:r w:rsidRPr="008038B1">
          <w:rPr>
            <w:rFonts w:ascii="Helvetica" w:hAnsi="Helvetica"/>
            <w:color w:val="333333"/>
            <w:sz w:val="32"/>
            <w:szCs w:val="32"/>
            <w:rtl/>
            <w:lang w:bidi="ar-SA"/>
          </w:rPr>
          <w:t>مشروع</w:t>
        </w:r>
      </w:ins>
      <w:r>
        <w:rPr>
          <w:rFonts w:ascii="Helvetica" w:hAnsi="Helvetica" w:cs="Helvetica"/>
          <w:color w:val="333333"/>
          <w:sz w:val="28"/>
          <w:szCs w:val="28"/>
          <w:lang w:bidi="ar-SA"/>
        </w:rPr>
        <w:t>(</w:t>
      </w:r>
      <w:ins w:id="18" w:author="Unknown">
        <w:r w:rsidRPr="008038B1">
          <w:rPr>
            <w:rFonts w:ascii="Helvetica" w:hAnsi="Helvetica" w:cs="Helvetica"/>
            <w:color w:val="333333"/>
            <w:sz w:val="28"/>
            <w:szCs w:val="28"/>
            <w:lang w:bidi="ar-SA"/>
          </w:rPr>
          <w:t>.</w:t>
        </w:r>
      </w:ins>
    </w:p>
    <w:p w:rsidR="0004404B" w:rsidRDefault="0004404B"/>
    <w:p w:rsidR="0004404B" w:rsidRDefault="0004404B" w:rsidP="0004404B"/>
    <w:p w:rsidR="0004404B" w:rsidRPr="00A45240" w:rsidRDefault="004E1AD8" w:rsidP="0004404B">
      <w:pPr>
        <w:rPr>
          <w:rFonts w:ascii="droid arabic kufi" w:hAnsi="droid arabic kufi"/>
          <w:color w:val="333333"/>
          <w:sz w:val="22"/>
          <w:szCs w:val="22"/>
          <w:lang w:bidi="ar-SA"/>
        </w:rPr>
      </w:pPr>
      <w:r>
        <w:t xml:space="preserve"> </w:t>
      </w:r>
    </w:p>
    <w:p w:rsidR="003709C6" w:rsidRPr="0004404B" w:rsidRDefault="003709C6" w:rsidP="0004404B"/>
    <w:sectPr w:rsidR="003709C6" w:rsidRPr="0004404B" w:rsidSect="00370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5F"/>
    <w:multiLevelType w:val="multilevel"/>
    <w:tmpl w:val="D0F0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038B1"/>
    <w:rsid w:val="0004404B"/>
    <w:rsid w:val="00113CC8"/>
    <w:rsid w:val="00190874"/>
    <w:rsid w:val="00251B56"/>
    <w:rsid w:val="003709C6"/>
    <w:rsid w:val="0043634C"/>
    <w:rsid w:val="004C5CF3"/>
    <w:rsid w:val="004E1AD8"/>
    <w:rsid w:val="005A2948"/>
    <w:rsid w:val="008038B1"/>
    <w:rsid w:val="00811F14"/>
    <w:rsid w:val="00814F5B"/>
    <w:rsid w:val="00883E3D"/>
    <w:rsid w:val="00A45240"/>
    <w:rsid w:val="00A54E02"/>
    <w:rsid w:val="00AC576E"/>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1">
    <w:name w:val="heading 1"/>
    <w:basedOn w:val="Normal"/>
    <w:link w:val="Titre1Car"/>
    <w:uiPriority w:val="9"/>
    <w:qFormat/>
    <w:rsid w:val="008038B1"/>
    <w:pPr>
      <w:spacing w:before="100" w:beforeAutospacing="1" w:after="100" w:afterAutospacing="1"/>
      <w:outlineLvl w:val="0"/>
    </w:pPr>
    <w:rPr>
      <w:b/>
      <w:bCs/>
      <w:kern w:val="36"/>
      <w:sz w:val="48"/>
      <w:szCs w:val="48"/>
      <w:lang w:bidi="ar-S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uiPriority w:val="9"/>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uiPriority w:val="9"/>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Titre1Car">
    <w:name w:val="Titre 1 Car"/>
    <w:basedOn w:val="Policepardfaut"/>
    <w:link w:val="Titre1"/>
    <w:uiPriority w:val="9"/>
    <w:rsid w:val="008038B1"/>
    <w:rPr>
      <w:b/>
      <w:bCs/>
      <w:kern w:val="36"/>
      <w:sz w:val="48"/>
      <w:szCs w:val="48"/>
    </w:rPr>
  </w:style>
  <w:style w:type="paragraph" w:customStyle="1" w:styleId="post-meta">
    <w:name w:val="post-meta"/>
    <w:basedOn w:val="Normal"/>
    <w:rsid w:val="008038B1"/>
    <w:pPr>
      <w:spacing w:before="100" w:beforeAutospacing="1" w:after="100" w:afterAutospacing="1"/>
    </w:pPr>
    <w:rPr>
      <w:lang w:bidi="ar-SA"/>
    </w:rPr>
  </w:style>
  <w:style w:type="character" w:customStyle="1" w:styleId="apple-converted-space">
    <w:name w:val="apple-converted-space"/>
    <w:basedOn w:val="Policepardfaut"/>
    <w:rsid w:val="008038B1"/>
  </w:style>
  <w:style w:type="character" w:styleId="Lienhypertexte">
    <w:name w:val="Hyperlink"/>
    <w:basedOn w:val="Policepardfaut"/>
    <w:uiPriority w:val="99"/>
    <w:unhideWhenUsed/>
    <w:rsid w:val="008038B1"/>
    <w:rPr>
      <w:color w:val="0000FF"/>
      <w:u w:val="single"/>
    </w:rPr>
  </w:style>
  <w:style w:type="paragraph" w:styleId="Textedebulles">
    <w:name w:val="Balloon Text"/>
    <w:basedOn w:val="Normal"/>
    <w:link w:val="TextedebullesCar"/>
    <w:uiPriority w:val="99"/>
    <w:semiHidden/>
    <w:unhideWhenUsed/>
    <w:rsid w:val="008038B1"/>
    <w:rPr>
      <w:rFonts w:ascii="Tahoma" w:hAnsi="Tahoma" w:cs="Tahoma"/>
      <w:sz w:val="16"/>
      <w:szCs w:val="16"/>
    </w:rPr>
  </w:style>
  <w:style w:type="character" w:customStyle="1" w:styleId="TextedebullesCar">
    <w:name w:val="Texte de bulles Car"/>
    <w:basedOn w:val="Policepardfaut"/>
    <w:link w:val="Textedebulles"/>
    <w:uiPriority w:val="99"/>
    <w:semiHidden/>
    <w:rsid w:val="008038B1"/>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divs>
    <w:div w:id="555318654">
      <w:bodyDiv w:val="1"/>
      <w:marLeft w:val="0"/>
      <w:marRight w:val="0"/>
      <w:marTop w:val="0"/>
      <w:marBottom w:val="0"/>
      <w:divBdr>
        <w:top w:val="none" w:sz="0" w:space="0" w:color="auto"/>
        <w:left w:val="none" w:sz="0" w:space="0" w:color="auto"/>
        <w:bottom w:val="none" w:sz="0" w:space="0" w:color="auto"/>
        <w:right w:val="none" w:sz="0" w:space="0" w:color="auto"/>
      </w:divBdr>
      <w:divsChild>
        <w:div w:id="1146121894">
          <w:marLeft w:val="0"/>
          <w:marRight w:val="0"/>
          <w:marTop w:val="0"/>
          <w:marBottom w:val="0"/>
          <w:divBdr>
            <w:top w:val="none" w:sz="0" w:space="0" w:color="auto"/>
            <w:left w:val="none" w:sz="0" w:space="0" w:color="auto"/>
            <w:bottom w:val="none" w:sz="0" w:space="0" w:color="auto"/>
            <w:right w:val="none" w:sz="0" w:space="0" w:color="auto"/>
          </w:divBdr>
        </w:div>
        <w:div w:id="599218740">
          <w:marLeft w:val="0"/>
          <w:marRight w:val="0"/>
          <w:marTop w:val="0"/>
          <w:marBottom w:val="0"/>
          <w:divBdr>
            <w:top w:val="none" w:sz="0" w:space="0" w:color="auto"/>
            <w:left w:val="none" w:sz="0" w:space="0" w:color="auto"/>
            <w:bottom w:val="none" w:sz="0" w:space="0" w:color="auto"/>
            <w:right w:val="none" w:sz="0" w:space="0" w:color="auto"/>
          </w:divBdr>
          <w:divsChild>
            <w:div w:id="1149709192">
              <w:marLeft w:val="0"/>
              <w:marRight w:val="0"/>
              <w:marTop w:val="0"/>
              <w:marBottom w:val="0"/>
              <w:divBdr>
                <w:top w:val="none" w:sz="0" w:space="0" w:color="auto"/>
                <w:left w:val="none" w:sz="0" w:space="0" w:color="auto"/>
                <w:bottom w:val="none" w:sz="0" w:space="0" w:color="auto"/>
                <w:right w:val="none" w:sz="0" w:space="0" w:color="auto"/>
              </w:divBdr>
              <w:divsChild>
                <w:div w:id="889221356">
                  <w:marLeft w:val="0"/>
                  <w:marRight w:val="0"/>
                  <w:marTop w:val="0"/>
                  <w:marBottom w:val="23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ripress.com/2015/04/26/%D9%88%D8%AC%D8%AF%D8%A9-%D8%AA%D9%82%D8%AF%D9%8A%D9%85-%D9%85%D8%B4%D8%B1%D9%88%D8%B9-%D9%8A%D8%B1%D9%88%D9%85-%D8%A7%D9%84%D8%B1%D9%81%D8%B9-%D9%85%D9%86-%D8%AA%D9%85%D8%AB%D9%8A%D9%84%D9%8A%D8%A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2615</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2015-05-01T20:06:00Z</dcterms:created>
  <dcterms:modified xsi:type="dcterms:W3CDTF">2015-05-01T20:27:00Z</dcterms:modified>
</cp:coreProperties>
</file>